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181FD" w14:textId="02E218C4" w:rsidR="008560F2" w:rsidRPr="008F1F89" w:rsidRDefault="00BC06A7" w:rsidP="008560F2">
      <w:pPr>
        <w:rPr>
          <w:rFonts w:ascii="ＭＳ 明朝" w:eastAsia="ＭＳ 明朝" w:hAnsi="ＭＳ 明朝"/>
          <w:color w:val="000000" w:themeColor="text1"/>
        </w:rPr>
      </w:pPr>
      <w:ins w:id="0" w:author="松木 翔" w:date="2026-04-30T16:50:00Z">
        <w:r>
          <w:rPr>
            <w:rFonts w:ascii="ＭＳ 明朝" w:eastAsia="ＭＳ 明朝" w:hAnsi="ＭＳ 明朝" w:hint="eastAsia"/>
            <w:color w:val="000000" w:themeColor="text1"/>
          </w:rPr>
          <w:t>別記</w:t>
        </w:r>
      </w:ins>
      <w:r w:rsidR="008560F2" w:rsidRPr="008F1F89">
        <w:rPr>
          <w:rFonts w:ascii="ＭＳ 明朝" w:eastAsia="ＭＳ 明朝" w:hAnsi="ＭＳ 明朝" w:hint="eastAsia"/>
          <w:color w:val="000000" w:themeColor="text1"/>
        </w:rPr>
        <w:t>様式</w:t>
      </w:r>
      <w:del w:id="1" w:author="松木 翔" w:date="2026-04-30T16:50:00Z">
        <w:r w:rsidR="008560F2" w:rsidRPr="008F1F89" w:rsidDel="00BC06A7">
          <w:rPr>
            <w:rFonts w:ascii="ＭＳ 明朝" w:eastAsia="ＭＳ 明朝" w:hAnsi="ＭＳ 明朝" w:hint="eastAsia"/>
            <w:color w:val="000000" w:themeColor="text1"/>
          </w:rPr>
          <w:delText>第１号</w:delText>
        </w:r>
      </w:del>
      <w:ins w:id="2" w:author="松木 翔" w:date="2026-03-31T14:02:00Z">
        <w:r w:rsidR="00455B85">
          <w:rPr>
            <w:rFonts w:ascii="ＭＳ 明朝" w:eastAsia="ＭＳ 明朝" w:hAnsi="ＭＳ 明朝" w:hint="eastAsia"/>
            <w:color w:val="000000" w:themeColor="text1"/>
          </w:rPr>
          <w:t>（第６関係）</w:t>
        </w:r>
      </w:ins>
    </w:p>
    <w:p w14:paraId="5082F232" w14:textId="7F0E50DD" w:rsidR="008560F2" w:rsidRPr="008F1F89" w:rsidRDefault="00C2646B" w:rsidP="008560F2">
      <w:pPr>
        <w:spacing w:beforeLines="75" w:before="270" w:afterLines="75" w:after="270"/>
        <w:jc w:val="center"/>
        <w:rPr>
          <w:rFonts w:ascii="ＭＳ ゴシック" w:eastAsia="ＭＳ ゴシック" w:hAnsi="ＭＳ ゴシック"/>
          <w:color w:val="000000" w:themeColor="text1"/>
          <w:sz w:val="24"/>
          <w:szCs w:val="28"/>
        </w:rPr>
      </w:pPr>
      <w:r w:rsidRPr="008F1F89">
        <w:rPr>
          <w:rFonts w:ascii="ＭＳ ゴシック" w:eastAsia="ＭＳ ゴシック" w:hAnsi="ＭＳ ゴシック" w:hint="eastAsia"/>
          <w:color w:val="000000" w:themeColor="text1"/>
          <w:sz w:val="24"/>
          <w:szCs w:val="28"/>
        </w:rPr>
        <w:t>陸前高田</w:t>
      </w:r>
      <w:r w:rsidR="008560F2" w:rsidRPr="008F1F89">
        <w:rPr>
          <w:rFonts w:ascii="ＭＳ ゴシック" w:eastAsia="ＭＳ ゴシック" w:hAnsi="ＭＳ ゴシック" w:hint="eastAsia"/>
          <w:color w:val="000000" w:themeColor="text1"/>
          <w:sz w:val="24"/>
          <w:szCs w:val="28"/>
        </w:rPr>
        <w:t>市省エネ診断支援補助金</w:t>
      </w:r>
      <w:r w:rsidR="009D75E9" w:rsidRPr="008F1F89">
        <w:rPr>
          <w:rFonts w:ascii="ＭＳ ゴシック" w:eastAsia="ＭＳ ゴシック" w:hAnsi="ＭＳ ゴシック" w:hint="eastAsia"/>
          <w:color w:val="000000" w:themeColor="text1"/>
          <w:sz w:val="24"/>
          <w:szCs w:val="28"/>
        </w:rPr>
        <w:t xml:space="preserve"> </w:t>
      </w:r>
      <w:r w:rsidR="008560F2" w:rsidRPr="008F1F89">
        <w:rPr>
          <w:rFonts w:ascii="ＭＳ ゴシック" w:eastAsia="ＭＳ ゴシック" w:hAnsi="ＭＳ ゴシック"/>
          <w:color w:val="000000" w:themeColor="text1"/>
          <w:sz w:val="24"/>
          <w:szCs w:val="28"/>
        </w:rPr>
        <w:t>交付申請書</w:t>
      </w:r>
      <w:r w:rsidR="009218F4" w:rsidRPr="008F1F89">
        <w:rPr>
          <w:rFonts w:ascii="ＭＳ ゴシック" w:eastAsia="ＭＳ ゴシック" w:hAnsi="ＭＳ ゴシック" w:hint="eastAsia"/>
          <w:color w:val="000000" w:themeColor="text1"/>
          <w:sz w:val="24"/>
          <w:szCs w:val="28"/>
        </w:rPr>
        <w:t>兼請求書</w:t>
      </w:r>
    </w:p>
    <w:p w14:paraId="623A5E10" w14:textId="77777777" w:rsidR="00C2646B" w:rsidRPr="008F1F89" w:rsidRDefault="00C2646B" w:rsidP="00C2646B">
      <w:pPr>
        <w:jc w:val="right"/>
        <w:rPr>
          <w:rFonts w:ascii="ＭＳ 明朝" w:eastAsia="ＭＳ 明朝" w:hAnsi="ＭＳ 明朝"/>
          <w:color w:val="000000" w:themeColor="text1"/>
        </w:rPr>
      </w:pPr>
      <w:r w:rsidRPr="008F1F89">
        <w:rPr>
          <w:rFonts w:ascii="ＭＳ 明朝" w:eastAsia="ＭＳ 明朝" w:hAnsi="ＭＳ 明朝" w:hint="eastAsia"/>
          <w:color w:val="000000" w:themeColor="text1"/>
        </w:rPr>
        <w:t>令和　　　年　　　月　　　日</w:t>
      </w:r>
    </w:p>
    <w:p w14:paraId="0EA4EDED" w14:textId="0041023C" w:rsidR="00C2646B" w:rsidRPr="008F1F89" w:rsidRDefault="00C2646B" w:rsidP="00C2646B">
      <w:pPr>
        <w:rPr>
          <w:rFonts w:ascii="ＭＳ 明朝" w:eastAsia="ＭＳ 明朝" w:hAnsi="ＭＳ 明朝"/>
          <w:color w:val="000000" w:themeColor="text1"/>
        </w:rPr>
      </w:pPr>
      <w:r w:rsidRPr="008F1F89">
        <w:rPr>
          <w:rFonts w:ascii="ＭＳ 明朝" w:eastAsia="ＭＳ 明朝" w:hAnsi="ＭＳ 明朝" w:hint="eastAsia"/>
          <w:color w:val="000000" w:themeColor="text1"/>
        </w:rPr>
        <w:t xml:space="preserve">（申請先）陸前高田市長　</w:t>
      </w:r>
    </w:p>
    <w:p w14:paraId="58FF69B3" w14:textId="77777777" w:rsidR="00C2646B" w:rsidRPr="008F1F89" w:rsidRDefault="00C2646B" w:rsidP="00C2646B">
      <w:pPr>
        <w:rPr>
          <w:rFonts w:ascii="ＭＳ 明朝" w:eastAsia="ＭＳ 明朝" w:hAnsi="ＭＳ 明朝"/>
          <w:color w:val="000000" w:themeColor="text1"/>
        </w:rPr>
      </w:pPr>
    </w:p>
    <w:p w14:paraId="4A925808" w14:textId="3729656C" w:rsidR="008560F2" w:rsidRPr="008F1F89" w:rsidRDefault="008560F2" w:rsidP="008560F2">
      <w:pPr>
        <w:rPr>
          <w:rFonts w:ascii="ＭＳ 明朝" w:eastAsia="ＭＳ 明朝" w:hAnsi="ＭＳ 明朝"/>
          <w:color w:val="000000" w:themeColor="text1"/>
        </w:rPr>
      </w:pPr>
      <w:r w:rsidRPr="008F1F89">
        <w:rPr>
          <w:rFonts w:ascii="ＭＳ 明朝" w:eastAsia="ＭＳ 明朝" w:hAnsi="ＭＳ 明朝" w:hint="eastAsia"/>
          <w:color w:val="000000" w:themeColor="text1"/>
        </w:rPr>
        <w:t xml:space="preserve">　</w:t>
      </w:r>
      <w:r w:rsidR="00C2646B" w:rsidRPr="008F1F89">
        <w:rPr>
          <w:rFonts w:ascii="ＭＳ 明朝" w:eastAsia="ＭＳ 明朝" w:hAnsi="ＭＳ 明朝" w:hint="eastAsia"/>
          <w:color w:val="000000" w:themeColor="text1"/>
        </w:rPr>
        <w:t>陸前高田</w:t>
      </w:r>
      <w:r w:rsidRPr="008F1F89">
        <w:rPr>
          <w:rFonts w:ascii="ＭＳ 明朝" w:eastAsia="ＭＳ 明朝" w:hAnsi="ＭＳ 明朝" w:hint="eastAsia"/>
          <w:color w:val="000000" w:themeColor="text1"/>
        </w:rPr>
        <w:t>市省エネ診断支援補助金交付要</w:t>
      </w:r>
      <w:bookmarkStart w:id="3" w:name="_GoBack"/>
      <w:bookmarkEnd w:id="3"/>
      <w:r w:rsidRPr="008F1F89">
        <w:rPr>
          <w:rFonts w:ascii="ＭＳ 明朝" w:eastAsia="ＭＳ 明朝" w:hAnsi="ＭＳ 明朝" w:hint="eastAsia"/>
          <w:color w:val="000000" w:themeColor="text1"/>
        </w:rPr>
        <w:t>綱第</w:t>
      </w:r>
      <w:r w:rsidR="00C2646B" w:rsidRPr="008F1F89">
        <w:rPr>
          <w:rFonts w:ascii="ＭＳ 明朝" w:eastAsia="ＭＳ 明朝" w:hAnsi="ＭＳ 明朝" w:hint="eastAsia"/>
          <w:color w:val="000000" w:themeColor="text1"/>
        </w:rPr>
        <w:t>６</w:t>
      </w:r>
      <w:del w:id="4" w:author="松木 翔" w:date="2026-03-31T15:21:00Z">
        <w:r w:rsidRPr="008F1F89" w:rsidDel="00565DC9">
          <w:rPr>
            <w:rFonts w:ascii="ＭＳ 明朝" w:eastAsia="ＭＳ 明朝" w:hAnsi="ＭＳ 明朝" w:hint="eastAsia"/>
            <w:color w:val="000000" w:themeColor="text1"/>
          </w:rPr>
          <w:delText>条</w:delText>
        </w:r>
      </w:del>
      <w:r w:rsidRPr="008F1F89">
        <w:rPr>
          <w:rFonts w:ascii="ＭＳ 明朝" w:eastAsia="ＭＳ 明朝" w:hAnsi="ＭＳ 明朝" w:hint="eastAsia"/>
          <w:color w:val="000000" w:themeColor="text1"/>
        </w:rPr>
        <w:t>の規定に基づき、次のとおり提出します。</w:t>
      </w:r>
    </w:p>
    <w:p w14:paraId="6B480C03" w14:textId="77777777" w:rsidR="008560F2" w:rsidRPr="008F1F89" w:rsidRDefault="008560F2" w:rsidP="008560F2">
      <w:pPr>
        <w:rPr>
          <w:rFonts w:ascii="ＭＳ 明朝" w:eastAsia="ＭＳ 明朝" w:hAnsi="ＭＳ 明朝"/>
          <w:color w:val="000000" w:themeColor="text1"/>
        </w:rPr>
      </w:pPr>
    </w:p>
    <w:p w14:paraId="4601B884" w14:textId="7BA18B14" w:rsidR="008560F2" w:rsidRPr="008F1F89" w:rsidRDefault="008560F2" w:rsidP="008560F2">
      <w:pPr>
        <w:jc w:val="center"/>
        <w:rPr>
          <w:rFonts w:ascii="ＭＳ ゴシック" w:eastAsia="ＭＳ ゴシック" w:hAnsi="ＭＳ ゴシック"/>
          <w:color w:val="000000" w:themeColor="text1"/>
          <w:sz w:val="24"/>
          <w:szCs w:val="28"/>
          <w:u w:val="single"/>
        </w:rPr>
      </w:pPr>
      <w:r w:rsidRPr="008F1F89">
        <w:rPr>
          <w:rFonts w:ascii="ＭＳ ゴシック" w:eastAsia="ＭＳ ゴシック" w:hAnsi="ＭＳ ゴシック" w:hint="eastAsia"/>
          <w:color w:val="000000" w:themeColor="text1"/>
          <w:sz w:val="24"/>
          <w:szCs w:val="28"/>
          <w:u w:val="single"/>
        </w:rPr>
        <w:t>申請</w:t>
      </w:r>
      <w:r w:rsidR="009218F4" w:rsidRPr="008F1F89">
        <w:rPr>
          <w:rFonts w:ascii="ＭＳ ゴシック" w:eastAsia="ＭＳ ゴシック" w:hAnsi="ＭＳ ゴシック" w:hint="eastAsia"/>
          <w:color w:val="000000" w:themeColor="text1"/>
          <w:sz w:val="24"/>
          <w:szCs w:val="28"/>
          <w:u w:val="single"/>
        </w:rPr>
        <w:t>（請求）</w:t>
      </w:r>
      <w:r w:rsidRPr="008F1F89">
        <w:rPr>
          <w:rFonts w:ascii="ＭＳ ゴシック" w:eastAsia="ＭＳ ゴシック" w:hAnsi="ＭＳ ゴシック" w:hint="eastAsia"/>
          <w:color w:val="000000" w:themeColor="text1"/>
          <w:sz w:val="24"/>
          <w:szCs w:val="28"/>
          <w:u w:val="single"/>
        </w:rPr>
        <w:t>額　　　　　　　円</w:t>
      </w:r>
      <w:r w:rsidR="00880FC2" w:rsidRPr="008F1F89">
        <w:rPr>
          <w:rFonts w:ascii="ＭＳ ゴシック" w:eastAsia="ＭＳ ゴシック" w:hAnsi="ＭＳ ゴシック" w:hint="eastAsia"/>
          <w:color w:val="000000" w:themeColor="text1"/>
          <w:sz w:val="20"/>
          <w:szCs w:val="20"/>
          <w:u w:val="single"/>
        </w:rPr>
        <w:t>（税抜）</w:t>
      </w:r>
    </w:p>
    <w:p w14:paraId="4B10694F" w14:textId="77777777" w:rsidR="008560F2" w:rsidRPr="008F1F89" w:rsidRDefault="008560F2" w:rsidP="008560F2">
      <w:pPr>
        <w:rPr>
          <w:rFonts w:ascii="ＭＳ ゴシック" w:eastAsia="ＭＳ ゴシック" w:hAnsi="ＭＳ ゴシック"/>
          <w:color w:val="000000" w:themeColor="text1"/>
        </w:rPr>
      </w:pPr>
      <w:r w:rsidRPr="008F1F89">
        <w:rPr>
          <w:rFonts w:ascii="ＭＳ ゴシック" w:eastAsia="ＭＳ ゴシック" w:hAnsi="ＭＳ ゴシック" w:hint="eastAsia"/>
          <w:color w:val="000000" w:themeColor="text1"/>
        </w:rPr>
        <w:t>１．申請者</w:t>
      </w:r>
    </w:p>
    <w:tbl>
      <w:tblPr>
        <w:tblStyle w:val="a3"/>
        <w:tblW w:w="0" w:type="auto"/>
        <w:tblLook w:val="04A0" w:firstRow="1" w:lastRow="0" w:firstColumn="1" w:lastColumn="0" w:noHBand="0" w:noVBand="1"/>
      </w:tblPr>
      <w:tblGrid>
        <w:gridCol w:w="2263"/>
        <w:gridCol w:w="3399"/>
        <w:gridCol w:w="2832"/>
      </w:tblGrid>
      <w:tr w:rsidR="008F1F89" w:rsidRPr="008F1F89" w14:paraId="3D6247F5" w14:textId="77777777" w:rsidTr="001B519F">
        <w:tc>
          <w:tcPr>
            <w:tcW w:w="2263" w:type="dxa"/>
            <w:shd w:val="clear" w:color="auto" w:fill="D0CECE" w:themeFill="background2" w:themeFillShade="E6"/>
            <w:vAlign w:val="center"/>
          </w:tcPr>
          <w:p w14:paraId="4FA4CEDE"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事業形態</w:t>
            </w:r>
          </w:p>
        </w:tc>
        <w:tc>
          <w:tcPr>
            <w:tcW w:w="6231" w:type="dxa"/>
            <w:gridSpan w:val="2"/>
          </w:tcPr>
          <w:p w14:paraId="00A10C52" w14:textId="77777777" w:rsidR="008560F2" w:rsidRPr="008F1F89" w:rsidRDefault="008560F2" w:rsidP="001B519F">
            <w:pPr>
              <w:rPr>
                <w:rFonts w:ascii="ＭＳ 明朝" w:eastAsia="ＭＳ 明朝" w:hAnsi="ＭＳ 明朝"/>
                <w:color w:val="000000" w:themeColor="text1"/>
              </w:rPr>
            </w:pPr>
          </w:p>
        </w:tc>
      </w:tr>
      <w:tr w:rsidR="008F1F89" w:rsidRPr="008F1F89" w14:paraId="66FF5E1E" w14:textId="77777777" w:rsidTr="001B519F">
        <w:tc>
          <w:tcPr>
            <w:tcW w:w="2263" w:type="dxa"/>
            <w:shd w:val="clear" w:color="auto" w:fill="D0CECE" w:themeFill="background2" w:themeFillShade="E6"/>
            <w:vAlign w:val="center"/>
          </w:tcPr>
          <w:p w14:paraId="7E6F553F"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法人名又は屋号（※）</w:t>
            </w:r>
          </w:p>
        </w:tc>
        <w:tc>
          <w:tcPr>
            <w:tcW w:w="3399" w:type="dxa"/>
          </w:tcPr>
          <w:p w14:paraId="102655FD" w14:textId="77777777" w:rsidR="008560F2" w:rsidRPr="008F1F89" w:rsidRDefault="008560F2" w:rsidP="001B519F">
            <w:pPr>
              <w:rPr>
                <w:rFonts w:ascii="ＭＳ 明朝" w:eastAsia="ＭＳ 明朝" w:hAnsi="ＭＳ 明朝"/>
                <w:color w:val="000000" w:themeColor="text1"/>
              </w:rPr>
            </w:pPr>
          </w:p>
        </w:tc>
        <w:tc>
          <w:tcPr>
            <w:tcW w:w="2832" w:type="dxa"/>
            <w:vMerge w:val="restart"/>
          </w:tcPr>
          <w:p w14:paraId="29BD8761"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個人事業主の場合、</w:t>
            </w:r>
            <w:r w:rsidRPr="008F1F89">
              <w:rPr>
                <w:rFonts w:ascii="ＭＳ 明朝" w:eastAsia="ＭＳ 明朝" w:hAnsi="ＭＳ 明朝"/>
                <w:color w:val="000000" w:themeColor="text1"/>
              </w:rPr>
              <w:t>(※)欄の記入は</w:t>
            </w:r>
            <w:r w:rsidRPr="008F1F89">
              <w:rPr>
                <w:rFonts w:ascii="ＭＳ 明朝" w:eastAsia="ＭＳ 明朝" w:hAnsi="ＭＳ 明朝" w:hint="eastAsia"/>
                <w:color w:val="000000" w:themeColor="text1"/>
              </w:rPr>
              <w:t>該当する場合のみ</w:t>
            </w:r>
          </w:p>
        </w:tc>
      </w:tr>
      <w:tr w:rsidR="008F1F89" w:rsidRPr="008F1F89" w14:paraId="24D4076F" w14:textId="77777777" w:rsidTr="001B519F">
        <w:tc>
          <w:tcPr>
            <w:tcW w:w="2263" w:type="dxa"/>
            <w:shd w:val="clear" w:color="auto" w:fill="D0CECE" w:themeFill="background2" w:themeFillShade="E6"/>
            <w:vAlign w:val="center"/>
          </w:tcPr>
          <w:p w14:paraId="6DCA827B"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代表者役職（※）</w:t>
            </w:r>
          </w:p>
        </w:tc>
        <w:tc>
          <w:tcPr>
            <w:tcW w:w="3399" w:type="dxa"/>
          </w:tcPr>
          <w:p w14:paraId="0CFCA3DF" w14:textId="77777777" w:rsidR="008560F2" w:rsidRPr="008F1F89" w:rsidRDefault="008560F2" w:rsidP="001B519F">
            <w:pPr>
              <w:rPr>
                <w:rFonts w:ascii="ＭＳ 明朝" w:eastAsia="ＭＳ 明朝" w:hAnsi="ＭＳ 明朝"/>
                <w:color w:val="000000" w:themeColor="text1"/>
              </w:rPr>
            </w:pPr>
          </w:p>
        </w:tc>
        <w:tc>
          <w:tcPr>
            <w:tcW w:w="2832" w:type="dxa"/>
            <w:vMerge/>
          </w:tcPr>
          <w:p w14:paraId="532746CD" w14:textId="77777777" w:rsidR="008560F2" w:rsidRPr="008F1F89" w:rsidRDefault="008560F2" w:rsidP="001B519F">
            <w:pPr>
              <w:rPr>
                <w:rFonts w:ascii="ＭＳ 明朝" w:eastAsia="ＭＳ 明朝" w:hAnsi="ＭＳ 明朝"/>
                <w:color w:val="000000" w:themeColor="text1"/>
              </w:rPr>
            </w:pPr>
          </w:p>
        </w:tc>
      </w:tr>
      <w:tr w:rsidR="008F1F89" w:rsidRPr="008F1F89" w14:paraId="69D1806C" w14:textId="77777777" w:rsidTr="001B519F">
        <w:tc>
          <w:tcPr>
            <w:tcW w:w="2263" w:type="dxa"/>
            <w:shd w:val="clear" w:color="auto" w:fill="D0CECE" w:themeFill="background2" w:themeFillShade="E6"/>
            <w:vAlign w:val="center"/>
          </w:tcPr>
          <w:p w14:paraId="752DE272"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代表者氏名</w:t>
            </w:r>
          </w:p>
        </w:tc>
        <w:tc>
          <w:tcPr>
            <w:tcW w:w="6231" w:type="dxa"/>
            <w:gridSpan w:val="2"/>
          </w:tcPr>
          <w:p w14:paraId="7C55274C" w14:textId="77777777" w:rsidR="008560F2" w:rsidRPr="008F1F89" w:rsidRDefault="008560F2" w:rsidP="001B519F">
            <w:pPr>
              <w:rPr>
                <w:rFonts w:ascii="ＭＳ 明朝" w:eastAsia="ＭＳ 明朝" w:hAnsi="ＭＳ 明朝"/>
                <w:color w:val="000000" w:themeColor="text1"/>
              </w:rPr>
            </w:pPr>
          </w:p>
        </w:tc>
      </w:tr>
      <w:tr w:rsidR="008F1F89" w:rsidRPr="008F1F89" w14:paraId="0951C8A0" w14:textId="77777777" w:rsidTr="001B519F">
        <w:tc>
          <w:tcPr>
            <w:tcW w:w="2263" w:type="dxa"/>
            <w:shd w:val="clear" w:color="auto" w:fill="D0CECE" w:themeFill="background2" w:themeFillShade="E6"/>
            <w:vAlign w:val="center"/>
          </w:tcPr>
          <w:p w14:paraId="2538AC24" w14:textId="1ED3EC1D" w:rsidR="008560F2" w:rsidRPr="008F1F89" w:rsidRDefault="00421775" w:rsidP="001B519F">
            <w:pPr>
              <w:rPr>
                <w:rFonts w:ascii="ＭＳ 明朝" w:eastAsia="ＭＳ 明朝" w:hAnsi="ＭＳ 明朝"/>
                <w:color w:val="000000" w:themeColor="text1"/>
              </w:rPr>
            </w:pPr>
            <w:r>
              <w:rPr>
                <w:rFonts w:ascii="ＭＳ 明朝" w:eastAsia="ＭＳ 明朝" w:hAnsi="ＭＳ 明朝" w:hint="eastAsia"/>
                <w:color w:val="000000" w:themeColor="text1"/>
              </w:rPr>
              <w:t>本社</w:t>
            </w:r>
            <w:r w:rsidR="008560F2" w:rsidRPr="008F1F89">
              <w:rPr>
                <w:rFonts w:ascii="ＭＳ 明朝" w:eastAsia="ＭＳ 明朝" w:hAnsi="ＭＳ 明朝" w:hint="eastAsia"/>
                <w:color w:val="000000" w:themeColor="text1"/>
              </w:rPr>
              <w:t>所在地</w:t>
            </w:r>
          </w:p>
        </w:tc>
        <w:tc>
          <w:tcPr>
            <w:tcW w:w="6231" w:type="dxa"/>
            <w:gridSpan w:val="2"/>
          </w:tcPr>
          <w:p w14:paraId="0A30B30E" w14:textId="77777777" w:rsidR="008560F2" w:rsidRPr="008F1F89" w:rsidRDefault="008560F2" w:rsidP="001B519F">
            <w:pPr>
              <w:rPr>
                <w:rFonts w:ascii="ＭＳ 明朝" w:eastAsia="ＭＳ 明朝" w:hAnsi="ＭＳ 明朝"/>
                <w:color w:val="000000" w:themeColor="text1"/>
              </w:rPr>
            </w:pPr>
          </w:p>
        </w:tc>
      </w:tr>
      <w:tr w:rsidR="008F1F89" w:rsidRPr="008F1F89" w14:paraId="30391FCF" w14:textId="77777777" w:rsidTr="001B519F">
        <w:tc>
          <w:tcPr>
            <w:tcW w:w="2263" w:type="dxa"/>
            <w:shd w:val="clear" w:color="auto" w:fill="D0CECE" w:themeFill="background2" w:themeFillShade="E6"/>
            <w:vAlign w:val="center"/>
          </w:tcPr>
          <w:p w14:paraId="218A5FDE"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従業員数</w:t>
            </w:r>
          </w:p>
        </w:tc>
        <w:tc>
          <w:tcPr>
            <w:tcW w:w="6231" w:type="dxa"/>
            <w:gridSpan w:val="2"/>
          </w:tcPr>
          <w:p w14:paraId="548C94E6" w14:textId="7AB7F1DB" w:rsidR="008560F2" w:rsidRPr="008F1F89" w:rsidRDefault="00C2646B" w:rsidP="00C2646B">
            <w:pPr>
              <w:jc w:val="left"/>
              <w:rPr>
                <w:rFonts w:ascii="ＭＳ 明朝" w:eastAsia="ＭＳ 明朝" w:hAnsi="ＭＳ 明朝"/>
                <w:color w:val="000000" w:themeColor="text1"/>
              </w:rPr>
            </w:pPr>
            <w:r w:rsidRPr="008F1F89">
              <w:rPr>
                <w:rFonts w:ascii="ＭＳ 明朝" w:eastAsia="ＭＳ 明朝" w:hAnsi="ＭＳ 明朝" w:hint="eastAsia"/>
                <w:color w:val="000000" w:themeColor="text1"/>
              </w:rPr>
              <w:t xml:space="preserve">　　　　　　</w:t>
            </w:r>
            <w:r w:rsidR="008560F2" w:rsidRPr="008F1F89">
              <w:rPr>
                <w:rFonts w:ascii="ＭＳ 明朝" w:eastAsia="ＭＳ 明朝" w:hAnsi="ＭＳ 明朝" w:hint="eastAsia"/>
                <w:color w:val="000000" w:themeColor="text1"/>
              </w:rPr>
              <w:t>名</w:t>
            </w:r>
          </w:p>
        </w:tc>
      </w:tr>
      <w:tr w:rsidR="008F1F89" w:rsidRPr="008F1F89" w14:paraId="288B9217" w14:textId="77777777" w:rsidTr="00880FC2">
        <w:trPr>
          <w:trHeight w:val="299"/>
        </w:trPr>
        <w:tc>
          <w:tcPr>
            <w:tcW w:w="2263" w:type="dxa"/>
            <w:vMerge w:val="restart"/>
            <w:shd w:val="clear" w:color="auto" w:fill="D0CECE" w:themeFill="background2" w:themeFillShade="E6"/>
            <w:vAlign w:val="center"/>
          </w:tcPr>
          <w:p w14:paraId="7F756240" w14:textId="5D9F4BB5" w:rsidR="00880FC2" w:rsidRPr="008F1F89" w:rsidRDefault="00880FC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振込先</w:t>
            </w:r>
          </w:p>
        </w:tc>
        <w:tc>
          <w:tcPr>
            <w:tcW w:w="6231" w:type="dxa"/>
            <w:gridSpan w:val="2"/>
          </w:tcPr>
          <w:p w14:paraId="55473A11" w14:textId="39080921" w:rsidR="00880FC2" w:rsidRPr="008F1F89" w:rsidRDefault="00880FC2" w:rsidP="00C2646B">
            <w:pPr>
              <w:jc w:val="left"/>
              <w:rPr>
                <w:rFonts w:ascii="ＭＳ 明朝" w:eastAsia="ＭＳ 明朝" w:hAnsi="ＭＳ 明朝"/>
                <w:color w:val="000000" w:themeColor="text1"/>
              </w:rPr>
            </w:pPr>
            <w:r w:rsidRPr="008F1F89">
              <w:rPr>
                <w:rFonts w:ascii="ＭＳ 明朝" w:eastAsia="ＭＳ 明朝" w:hAnsi="ＭＳ 明朝" w:hint="eastAsia"/>
                <w:color w:val="000000" w:themeColor="text1"/>
              </w:rPr>
              <w:t>金融機関名：</w:t>
            </w:r>
          </w:p>
        </w:tc>
      </w:tr>
      <w:tr w:rsidR="008F1F89" w:rsidRPr="008F1F89" w14:paraId="5D3951D5" w14:textId="77777777" w:rsidTr="00880FC2">
        <w:trPr>
          <w:trHeight w:val="326"/>
        </w:trPr>
        <w:tc>
          <w:tcPr>
            <w:tcW w:w="2263" w:type="dxa"/>
            <w:vMerge/>
            <w:shd w:val="clear" w:color="auto" w:fill="D0CECE" w:themeFill="background2" w:themeFillShade="E6"/>
            <w:vAlign w:val="center"/>
          </w:tcPr>
          <w:p w14:paraId="4EA2259A" w14:textId="77777777" w:rsidR="00880FC2" w:rsidRPr="008F1F89" w:rsidRDefault="00880FC2" w:rsidP="001B519F">
            <w:pPr>
              <w:rPr>
                <w:rFonts w:ascii="ＭＳ 明朝" w:eastAsia="ＭＳ 明朝" w:hAnsi="ＭＳ 明朝"/>
                <w:color w:val="000000" w:themeColor="text1"/>
              </w:rPr>
            </w:pPr>
          </w:p>
        </w:tc>
        <w:tc>
          <w:tcPr>
            <w:tcW w:w="6231" w:type="dxa"/>
            <w:gridSpan w:val="2"/>
          </w:tcPr>
          <w:p w14:paraId="3D897424" w14:textId="00BF63AB" w:rsidR="00880FC2" w:rsidRPr="008F1F89" w:rsidRDefault="00880FC2" w:rsidP="00C2646B">
            <w:pPr>
              <w:jc w:val="left"/>
              <w:rPr>
                <w:rFonts w:ascii="ＭＳ 明朝" w:eastAsia="ＭＳ 明朝" w:hAnsi="ＭＳ 明朝"/>
                <w:color w:val="000000" w:themeColor="text1"/>
              </w:rPr>
            </w:pPr>
            <w:r w:rsidRPr="008F1F89">
              <w:rPr>
                <w:rFonts w:ascii="ＭＳ 明朝" w:eastAsia="ＭＳ 明朝" w:hAnsi="ＭＳ 明朝" w:hint="eastAsia"/>
                <w:color w:val="000000" w:themeColor="text1"/>
                <w:spacing w:val="35"/>
                <w:kern w:val="0"/>
                <w:fitText w:val="1050" w:id="-472665344"/>
              </w:rPr>
              <w:t>支店名</w:t>
            </w:r>
            <w:r w:rsidRPr="008F1F89">
              <w:rPr>
                <w:rFonts w:ascii="ＭＳ 明朝" w:eastAsia="ＭＳ 明朝" w:hAnsi="ＭＳ 明朝" w:hint="eastAsia"/>
                <w:color w:val="000000" w:themeColor="text1"/>
                <w:kern w:val="0"/>
                <w:fitText w:val="1050" w:id="-472665344"/>
              </w:rPr>
              <w:t>等</w:t>
            </w:r>
            <w:r w:rsidRPr="008F1F89">
              <w:rPr>
                <w:rFonts w:ascii="ＭＳ 明朝" w:eastAsia="ＭＳ 明朝" w:hAnsi="ＭＳ 明朝" w:hint="eastAsia"/>
                <w:color w:val="000000" w:themeColor="text1"/>
              </w:rPr>
              <w:t>：</w:t>
            </w:r>
          </w:p>
        </w:tc>
      </w:tr>
      <w:tr w:rsidR="008F1F89" w:rsidRPr="008F1F89" w14:paraId="71F0098B" w14:textId="77777777" w:rsidTr="00880FC2">
        <w:trPr>
          <w:trHeight w:val="312"/>
        </w:trPr>
        <w:tc>
          <w:tcPr>
            <w:tcW w:w="2263" w:type="dxa"/>
            <w:vMerge/>
            <w:shd w:val="clear" w:color="auto" w:fill="D0CECE" w:themeFill="background2" w:themeFillShade="E6"/>
            <w:vAlign w:val="center"/>
          </w:tcPr>
          <w:p w14:paraId="0ACF1773" w14:textId="77777777" w:rsidR="00880FC2" w:rsidRPr="008F1F89" w:rsidRDefault="00880FC2" w:rsidP="001B519F">
            <w:pPr>
              <w:rPr>
                <w:rFonts w:ascii="ＭＳ 明朝" w:eastAsia="ＭＳ 明朝" w:hAnsi="ＭＳ 明朝"/>
                <w:color w:val="000000" w:themeColor="text1"/>
              </w:rPr>
            </w:pPr>
          </w:p>
        </w:tc>
        <w:tc>
          <w:tcPr>
            <w:tcW w:w="6231" w:type="dxa"/>
            <w:gridSpan w:val="2"/>
          </w:tcPr>
          <w:p w14:paraId="45C35711" w14:textId="184030EC" w:rsidR="00880FC2" w:rsidRPr="008F1F89" w:rsidRDefault="00880FC2" w:rsidP="00C2646B">
            <w:pPr>
              <w:jc w:val="left"/>
              <w:rPr>
                <w:rFonts w:ascii="ＭＳ 明朝" w:eastAsia="ＭＳ 明朝" w:hAnsi="ＭＳ 明朝"/>
                <w:color w:val="000000" w:themeColor="text1"/>
              </w:rPr>
            </w:pPr>
            <w:r w:rsidRPr="008F1F89">
              <w:rPr>
                <w:rFonts w:ascii="ＭＳ 明朝" w:eastAsia="ＭＳ 明朝" w:hAnsi="ＭＳ 明朝" w:hint="eastAsia"/>
                <w:color w:val="000000" w:themeColor="text1"/>
                <w:spacing w:val="35"/>
                <w:kern w:val="0"/>
                <w:fitText w:val="1050" w:id="-472665343"/>
              </w:rPr>
              <w:t>預金種</w:t>
            </w:r>
            <w:r w:rsidRPr="008F1F89">
              <w:rPr>
                <w:rFonts w:ascii="ＭＳ 明朝" w:eastAsia="ＭＳ 明朝" w:hAnsi="ＭＳ 明朝" w:hint="eastAsia"/>
                <w:color w:val="000000" w:themeColor="text1"/>
                <w:kern w:val="0"/>
                <w:fitText w:val="1050" w:id="-472665343"/>
              </w:rPr>
              <w:t>別</w:t>
            </w:r>
            <w:r w:rsidRPr="008F1F89">
              <w:rPr>
                <w:rFonts w:ascii="ＭＳ 明朝" w:eastAsia="ＭＳ 明朝" w:hAnsi="ＭＳ 明朝" w:hint="eastAsia"/>
                <w:color w:val="000000" w:themeColor="text1"/>
              </w:rPr>
              <w:t>：　　　１　普通・２　当座</w:t>
            </w:r>
          </w:p>
        </w:tc>
      </w:tr>
      <w:tr w:rsidR="008F1F89" w:rsidRPr="008F1F89" w14:paraId="3B73698D" w14:textId="77777777" w:rsidTr="00880FC2">
        <w:trPr>
          <w:trHeight w:val="394"/>
        </w:trPr>
        <w:tc>
          <w:tcPr>
            <w:tcW w:w="2263" w:type="dxa"/>
            <w:vMerge/>
            <w:shd w:val="clear" w:color="auto" w:fill="D0CECE" w:themeFill="background2" w:themeFillShade="E6"/>
            <w:vAlign w:val="center"/>
          </w:tcPr>
          <w:p w14:paraId="3CEC9885" w14:textId="77777777" w:rsidR="00880FC2" w:rsidRPr="008F1F89" w:rsidRDefault="00880FC2" w:rsidP="001B519F">
            <w:pPr>
              <w:rPr>
                <w:rFonts w:ascii="ＭＳ 明朝" w:eastAsia="ＭＳ 明朝" w:hAnsi="ＭＳ 明朝"/>
                <w:color w:val="000000" w:themeColor="text1"/>
              </w:rPr>
            </w:pPr>
          </w:p>
        </w:tc>
        <w:tc>
          <w:tcPr>
            <w:tcW w:w="6231" w:type="dxa"/>
            <w:gridSpan w:val="2"/>
          </w:tcPr>
          <w:p w14:paraId="5BA3F178" w14:textId="71A195D0" w:rsidR="00880FC2" w:rsidRPr="008F1F89" w:rsidRDefault="00880FC2" w:rsidP="00C2646B">
            <w:pPr>
              <w:jc w:val="left"/>
              <w:rPr>
                <w:rFonts w:ascii="ＭＳ 明朝" w:eastAsia="ＭＳ 明朝" w:hAnsi="ＭＳ 明朝"/>
                <w:color w:val="000000" w:themeColor="text1"/>
              </w:rPr>
            </w:pPr>
            <w:r w:rsidRPr="008F1F89">
              <w:rPr>
                <w:rFonts w:ascii="ＭＳ 明朝" w:eastAsia="ＭＳ 明朝" w:hAnsi="ＭＳ 明朝" w:hint="eastAsia"/>
                <w:color w:val="000000" w:themeColor="text1"/>
                <w:spacing w:val="35"/>
                <w:kern w:val="0"/>
                <w:fitText w:val="1050" w:id="-472665342"/>
              </w:rPr>
              <w:t>口座番</w:t>
            </w:r>
            <w:r w:rsidRPr="008F1F89">
              <w:rPr>
                <w:rFonts w:ascii="ＭＳ 明朝" w:eastAsia="ＭＳ 明朝" w:hAnsi="ＭＳ 明朝" w:hint="eastAsia"/>
                <w:color w:val="000000" w:themeColor="text1"/>
                <w:kern w:val="0"/>
                <w:fitText w:val="1050" w:id="-472665342"/>
              </w:rPr>
              <w:t>号</w:t>
            </w:r>
            <w:r w:rsidRPr="008F1F89">
              <w:rPr>
                <w:rFonts w:ascii="ＭＳ 明朝" w:eastAsia="ＭＳ 明朝" w:hAnsi="ＭＳ 明朝" w:hint="eastAsia"/>
                <w:color w:val="000000" w:themeColor="text1"/>
              </w:rPr>
              <w:t>：</w:t>
            </w:r>
          </w:p>
        </w:tc>
      </w:tr>
      <w:tr w:rsidR="008F1F89" w:rsidRPr="008F1F89" w14:paraId="711740D1" w14:textId="77777777" w:rsidTr="001B519F">
        <w:trPr>
          <w:trHeight w:val="788"/>
        </w:trPr>
        <w:tc>
          <w:tcPr>
            <w:tcW w:w="2263" w:type="dxa"/>
            <w:vMerge/>
            <w:shd w:val="clear" w:color="auto" w:fill="D0CECE" w:themeFill="background2" w:themeFillShade="E6"/>
            <w:vAlign w:val="center"/>
          </w:tcPr>
          <w:p w14:paraId="61C5E48B" w14:textId="77777777" w:rsidR="00880FC2" w:rsidRPr="008F1F89" w:rsidRDefault="00880FC2" w:rsidP="001B519F">
            <w:pPr>
              <w:rPr>
                <w:rFonts w:ascii="ＭＳ 明朝" w:eastAsia="ＭＳ 明朝" w:hAnsi="ＭＳ 明朝"/>
                <w:color w:val="000000" w:themeColor="text1"/>
              </w:rPr>
            </w:pPr>
          </w:p>
        </w:tc>
        <w:tc>
          <w:tcPr>
            <w:tcW w:w="6231" w:type="dxa"/>
            <w:gridSpan w:val="2"/>
          </w:tcPr>
          <w:p w14:paraId="4F0004EB" w14:textId="0DEC273E" w:rsidR="00880FC2" w:rsidRPr="008F1F89" w:rsidRDefault="00880FC2" w:rsidP="00C2646B">
            <w:pPr>
              <w:jc w:val="left"/>
              <w:rPr>
                <w:rFonts w:ascii="ＭＳ 明朝" w:eastAsia="ＭＳ 明朝" w:hAnsi="ＭＳ 明朝"/>
                <w:color w:val="000000" w:themeColor="text1"/>
                <w:sz w:val="16"/>
                <w:szCs w:val="16"/>
              </w:rPr>
            </w:pPr>
            <w:r w:rsidRPr="008F1F89">
              <w:rPr>
                <w:rFonts w:ascii="ＭＳ 明朝" w:eastAsia="ＭＳ 明朝" w:hAnsi="ＭＳ 明朝" w:hint="eastAsia"/>
                <w:color w:val="000000" w:themeColor="text1"/>
                <w:sz w:val="16"/>
                <w:szCs w:val="16"/>
              </w:rPr>
              <w:t>（フリガナ）</w:t>
            </w:r>
          </w:p>
          <w:p w14:paraId="7FDD8A80" w14:textId="28F9585B" w:rsidR="00880FC2" w:rsidRPr="008F1F89" w:rsidRDefault="00880FC2" w:rsidP="00C2646B">
            <w:pPr>
              <w:jc w:val="left"/>
              <w:rPr>
                <w:rFonts w:ascii="ＭＳ 明朝" w:eastAsia="ＭＳ 明朝" w:hAnsi="ＭＳ 明朝"/>
                <w:color w:val="000000" w:themeColor="text1"/>
              </w:rPr>
            </w:pPr>
            <w:r w:rsidRPr="008F1F89">
              <w:rPr>
                <w:rFonts w:ascii="ＭＳ 明朝" w:eastAsia="ＭＳ 明朝" w:hAnsi="ＭＳ 明朝" w:hint="eastAsia"/>
                <w:color w:val="000000" w:themeColor="text1"/>
              </w:rPr>
              <w:t>口座名義人：</w:t>
            </w:r>
          </w:p>
        </w:tc>
      </w:tr>
      <w:tr w:rsidR="008F1F89" w:rsidRPr="008F1F89" w14:paraId="08B01AC3" w14:textId="77777777" w:rsidTr="001B519F">
        <w:tc>
          <w:tcPr>
            <w:tcW w:w="2263" w:type="dxa"/>
            <w:shd w:val="clear" w:color="auto" w:fill="D0CECE" w:themeFill="background2" w:themeFillShade="E6"/>
            <w:vAlign w:val="center"/>
          </w:tcPr>
          <w:p w14:paraId="1A862364"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担当者所属・氏名</w:t>
            </w:r>
          </w:p>
        </w:tc>
        <w:tc>
          <w:tcPr>
            <w:tcW w:w="6231" w:type="dxa"/>
            <w:gridSpan w:val="2"/>
          </w:tcPr>
          <w:p w14:paraId="270868FB" w14:textId="77777777" w:rsidR="008560F2" w:rsidRPr="008F1F89" w:rsidRDefault="008560F2" w:rsidP="001B519F">
            <w:pPr>
              <w:wordWrap w:val="0"/>
              <w:ind w:right="840"/>
              <w:rPr>
                <w:rFonts w:ascii="ＭＳ 明朝" w:eastAsia="ＭＳ 明朝" w:hAnsi="ＭＳ 明朝"/>
                <w:color w:val="000000" w:themeColor="text1"/>
              </w:rPr>
            </w:pPr>
            <w:r w:rsidRPr="008F1F89">
              <w:rPr>
                <w:rFonts w:ascii="ＭＳ 明朝" w:eastAsia="ＭＳ 明朝" w:hAnsi="ＭＳ 明朝" w:hint="eastAsia"/>
                <w:color w:val="000000" w:themeColor="text1"/>
              </w:rPr>
              <w:t>部署名等：　　　　　　　　氏名：</w:t>
            </w:r>
          </w:p>
        </w:tc>
      </w:tr>
      <w:tr w:rsidR="008F1F89" w:rsidRPr="008F1F89" w14:paraId="30858494" w14:textId="77777777" w:rsidTr="001B519F">
        <w:tc>
          <w:tcPr>
            <w:tcW w:w="2263" w:type="dxa"/>
            <w:vMerge w:val="restart"/>
            <w:shd w:val="clear" w:color="auto" w:fill="D0CECE" w:themeFill="background2" w:themeFillShade="E6"/>
            <w:vAlign w:val="center"/>
          </w:tcPr>
          <w:p w14:paraId="66FF5971"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連絡先</w:t>
            </w:r>
          </w:p>
        </w:tc>
        <w:tc>
          <w:tcPr>
            <w:tcW w:w="6231" w:type="dxa"/>
            <w:gridSpan w:val="2"/>
          </w:tcPr>
          <w:p w14:paraId="6D174380" w14:textId="77777777" w:rsidR="008560F2" w:rsidRPr="008F1F89" w:rsidRDefault="008560F2" w:rsidP="001B519F">
            <w:pPr>
              <w:jc w:val="left"/>
              <w:rPr>
                <w:rFonts w:ascii="ＭＳ 明朝" w:eastAsia="ＭＳ 明朝" w:hAnsi="ＭＳ 明朝"/>
                <w:color w:val="000000" w:themeColor="text1"/>
              </w:rPr>
            </w:pPr>
            <w:r w:rsidRPr="008F1F89">
              <w:rPr>
                <w:rFonts w:ascii="ＭＳ 明朝" w:eastAsia="ＭＳ 明朝" w:hAnsi="ＭＳ 明朝" w:hint="eastAsia"/>
                <w:color w:val="000000" w:themeColor="text1"/>
                <w:spacing w:val="52"/>
                <w:kern w:val="0"/>
                <w:fitText w:val="420" w:id="-733729536"/>
              </w:rPr>
              <w:t>TE</w:t>
            </w:r>
            <w:r w:rsidRPr="008F1F89">
              <w:rPr>
                <w:rFonts w:ascii="ＭＳ 明朝" w:eastAsia="ＭＳ 明朝" w:hAnsi="ＭＳ 明朝" w:hint="eastAsia"/>
                <w:color w:val="000000" w:themeColor="text1"/>
                <w:spacing w:val="1"/>
                <w:kern w:val="0"/>
                <w:fitText w:val="420" w:id="-733729536"/>
              </w:rPr>
              <w:t>L</w:t>
            </w:r>
            <w:r w:rsidRPr="008F1F89">
              <w:rPr>
                <w:rFonts w:ascii="ＭＳ 明朝" w:eastAsia="ＭＳ 明朝" w:hAnsi="ＭＳ 明朝" w:hint="eastAsia"/>
                <w:color w:val="000000" w:themeColor="text1"/>
              </w:rPr>
              <w:t>：</w:t>
            </w:r>
          </w:p>
        </w:tc>
      </w:tr>
      <w:tr w:rsidR="008F1F89" w:rsidRPr="008F1F89" w14:paraId="0B20C514" w14:textId="77777777" w:rsidTr="001B519F">
        <w:tc>
          <w:tcPr>
            <w:tcW w:w="2263" w:type="dxa"/>
            <w:vMerge/>
            <w:shd w:val="clear" w:color="auto" w:fill="D0CECE" w:themeFill="background2" w:themeFillShade="E6"/>
          </w:tcPr>
          <w:p w14:paraId="0D3BFE01" w14:textId="77777777" w:rsidR="008560F2" w:rsidRPr="008F1F89" w:rsidRDefault="008560F2" w:rsidP="001B519F">
            <w:pPr>
              <w:rPr>
                <w:rFonts w:ascii="ＭＳ 明朝" w:eastAsia="ＭＳ 明朝" w:hAnsi="ＭＳ 明朝"/>
                <w:color w:val="000000" w:themeColor="text1"/>
              </w:rPr>
            </w:pPr>
          </w:p>
        </w:tc>
        <w:tc>
          <w:tcPr>
            <w:tcW w:w="6231" w:type="dxa"/>
            <w:gridSpan w:val="2"/>
          </w:tcPr>
          <w:p w14:paraId="518C36D7" w14:textId="77777777" w:rsidR="008560F2" w:rsidRPr="008F1F89" w:rsidRDefault="008560F2" w:rsidP="001B519F">
            <w:pPr>
              <w:jc w:val="left"/>
              <w:rPr>
                <w:rFonts w:ascii="ＭＳ 明朝" w:eastAsia="ＭＳ 明朝" w:hAnsi="ＭＳ 明朝"/>
                <w:color w:val="000000" w:themeColor="text1"/>
              </w:rPr>
            </w:pPr>
            <w:r w:rsidRPr="008F1F89">
              <w:rPr>
                <w:rFonts w:ascii="ＭＳ 明朝" w:eastAsia="ＭＳ 明朝" w:hAnsi="ＭＳ 明朝" w:hint="eastAsia"/>
                <w:color w:val="000000" w:themeColor="text1"/>
              </w:rPr>
              <w:t>m</w:t>
            </w:r>
            <w:r w:rsidRPr="008F1F89">
              <w:rPr>
                <w:rFonts w:ascii="ＭＳ 明朝" w:eastAsia="ＭＳ 明朝" w:hAnsi="ＭＳ 明朝"/>
                <w:color w:val="000000" w:themeColor="text1"/>
              </w:rPr>
              <w:t>ail</w:t>
            </w:r>
            <w:r w:rsidRPr="008F1F89">
              <w:rPr>
                <w:rFonts w:ascii="ＭＳ 明朝" w:eastAsia="ＭＳ 明朝" w:hAnsi="ＭＳ 明朝" w:hint="eastAsia"/>
                <w:color w:val="000000" w:themeColor="text1"/>
              </w:rPr>
              <w:t>：</w:t>
            </w:r>
          </w:p>
        </w:tc>
      </w:tr>
    </w:tbl>
    <w:p w14:paraId="0335441F" w14:textId="77777777" w:rsidR="008560F2" w:rsidRPr="008F1F89" w:rsidRDefault="008560F2" w:rsidP="008560F2">
      <w:pPr>
        <w:rPr>
          <w:rFonts w:ascii="ＭＳ 明朝" w:eastAsia="ＭＳ 明朝" w:hAnsi="ＭＳ 明朝"/>
          <w:color w:val="000000" w:themeColor="text1"/>
        </w:rPr>
      </w:pPr>
    </w:p>
    <w:p w14:paraId="2D83010D" w14:textId="77777777" w:rsidR="008560F2" w:rsidRPr="008F1F89" w:rsidRDefault="008560F2" w:rsidP="008560F2">
      <w:pPr>
        <w:rPr>
          <w:rFonts w:ascii="ＭＳ ゴシック" w:eastAsia="ＭＳ ゴシック" w:hAnsi="ＭＳ ゴシック"/>
          <w:color w:val="000000" w:themeColor="text1"/>
        </w:rPr>
      </w:pPr>
      <w:r w:rsidRPr="008F1F89">
        <w:rPr>
          <w:rFonts w:ascii="ＭＳ ゴシック" w:eastAsia="ＭＳ ゴシック" w:hAnsi="ＭＳ ゴシック" w:hint="eastAsia"/>
          <w:color w:val="000000" w:themeColor="text1"/>
        </w:rPr>
        <w:t>２．誓約・同意</w:t>
      </w:r>
    </w:p>
    <w:p w14:paraId="15CC1483" w14:textId="77777777" w:rsidR="008560F2" w:rsidRPr="008F1F89" w:rsidRDefault="008560F2" w:rsidP="008560F2">
      <w:pPr>
        <w:rPr>
          <w:rFonts w:ascii="ＭＳ 明朝" w:eastAsia="ＭＳ 明朝" w:hAnsi="ＭＳ 明朝"/>
          <w:color w:val="000000" w:themeColor="text1"/>
        </w:rPr>
      </w:pPr>
      <w:r w:rsidRPr="008F1F89">
        <w:rPr>
          <w:rFonts w:ascii="ＭＳ 明朝" w:eastAsia="ＭＳ 明朝" w:hAnsi="ＭＳ 明朝" w:hint="eastAsia"/>
          <w:color w:val="000000" w:themeColor="text1"/>
        </w:rPr>
        <w:t xml:space="preserve">　補助金の申請にあたって、次に掲げる全ての事項について誓約し、または同意します。</w:t>
      </w:r>
    </w:p>
    <w:tbl>
      <w:tblPr>
        <w:tblStyle w:val="a3"/>
        <w:tblW w:w="0" w:type="auto"/>
        <w:tblLook w:val="04A0" w:firstRow="1" w:lastRow="0" w:firstColumn="1" w:lastColumn="0" w:noHBand="0" w:noVBand="1"/>
      </w:tblPr>
      <w:tblGrid>
        <w:gridCol w:w="8494"/>
      </w:tblGrid>
      <w:tr w:rsidR="008F1F89" w:rsidRPr="008F1F89" w14:paraId="7868BBF4" w14:textId="77777777" w:rsidTr="001B519F">
        <w:tc>
          <w:tcPr>
            <w:tcW w:w="8494" w:type="dxa"/>
            <w:shd w:val="clear" w:color="auto" w:fill="D0CECE" w:themeFill="background2" w:themeFillShade="E6"/>
          </w:tcPr>
          <w:p w14:paraId="513BA654" w14:textId="77777777" w:rsidR="008560F2" w:rsidRPr="008F1F89" w:rsidRDefault="008560F2" w:rsidP="001B519F">
            <w:pPr>
              <w:jc w:val="center"/>
              <w:rPr>
                <w:rFonts w:ascii="ＭＳ 明朝" w:eastAsia="ＭＳ 明朝" w:hAnsi="ＭＳ 明朝"/>
                <w:color w:val="000000" w:themeColor="text1"/>
              </w:rPr>
            </w:pPr>
            <w:r w:rsidRPr="008F1F89">
              <w:rPr>
                <w:rFonts w:ascii="ＭＳ 明朝" w:eastAsia="ＭＳ 明朝" w:hAnsi="ＭＳ 明朝" w:hint="eastAsia"/>
                <w:color w:val="000000" w:themeColor="text1"/>
              </w:rPr>
              <w:t>項目</w:t>
            </w:r>
          </w:p>
        </w:tc>
      </w:tr>
      <w:tr w:rsidR="008F1F89" w:rsidRPr="008F1F89" w14:paraId="38B2F4F9" w14:textId="77777777" w:rsidTr="001B519F">
        <w:tc>
          <w:tcPr>
            <w:tcW w:w="8494" w:type="dxa"/>
          </w:tcPr>
          <w:p w14:paraId="64FF7EDE" w14:textId="2C0C9B79" w:rsidR="008560F2" w:rsidRPr="008F1F89" w:rsidRDefault="00C2646B"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法令、条例、補助金規則、この要綱又はこれらに基づき市長が行った指示を遵守します。</w:t>
            </w:r>
          </w:p>
        </w:tc>
      </w:tr>
      <w:tr w:rsidR="008F1F89" w:rsidRPr="008F1F89" w14:paraId="1BC03BF7" w14:textId="77777777" w:rsidTr="001B519F">
        <w:tc>
          <w:tcPr>
            <w:tcW w:w="8494" w:type="dxa"/>
          </w:tcPr>
          <w:p w14:paraId="446CC4A1"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市税の滞納はありません。また、市が必要とするときは、申請者の課税状況について、官公署に報告確認することに同意します。</w:t>
            </w:r>
          </w:p>
        </w:tc>
      </w:tr>
      <w:tr w:rsidR="008F1F89" w:rsidRPr="008F1F89" w14:paraId="1CA838EE" w14:textId="77777777" w:rsidTr="001B519F">
        <w:tc>
          <w:tcPr>
            <w:tcW w:w="8494" w:type="dxa"/>
          </w:tcPr>
          <w:p w14:paraId="38C946A7" w14:textId="64403AB2"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次項における実績には、他の機関又は市の他の補助金や助成金等の申請との重複はありません。</w:t>
            </w:r>
          </w:p>
        </w:tc>
      </w:tr>
      <w:tr w:rsidR="008F1F89" w:rsidRPr="008F1F89" w14:paraId="25B70A6F" w14:textId="77777777" w:rsidTr="001B519F">
        <w:tc>
          <w:tcPr>
            <w:tcW w:w="8494" w:type="dxa"/>
          </w:tcPr>
          <w:p w14:paraId="7C9CC824"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lastRenderedPageBreak/>
              <w:t>本申請書を含めて提出する書類に虚偽の記入や偽りの証明はありません。</w:t>
            </w:r>
          </w:p>
        </w:tc>
      </w:tr>
      <w:tr w:rsidR="008F1F89" w:rsidRPr="008F1F89" w14:paraId="09A34A6F" w14:textId="77777777" w:rsidTr="001B519F">
        <w:tc>
          <w:tcPr>
            <w:tcW w:w="8494" w:type="dxa"/>
          </w:tcPr>
          <w:p w14:paraId="7A1819D0"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不正受給に触れる行為等を行った場合には、補助金を返還します。</w:t>
            </w:r>
          </w:p>
        </w:tc>
      </w:tr>
      <w:tr w:rsidR="008560F2" w:rsidRPr="008F1F89" w14:paraId="258A76A9" w14:textId="77777777" w:rsidTr="001B519F">
        <w:tc>
          <w:tcPr>
            <w:tcW w:w="8494" w:type="dxa"/>
          </w:tcPr>
          <w:p w14:paraId="586B4031"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市が行う実地及び書面などによる調査に協力します。</w:t>
            </w:r>
          </w:p>
        </w:tc>
      </w:tr>
    </w:tbl>
    <w:p w14:paraId="47D81543" w14:textId="77777777" w:rsidR="002644AD" w:rsidRPr="008F1F89" w:rsidRDefault="002644AD" w:rsidP="008560F2">
      <w:pPr>
        <w:ind w:left="4200" w:right="840"/>
        <w:rPr>
          <w:rFonts w:ascii="ＭＳ 明朝" w:eastAsia="ＭＳ 明朝" w:hAnsi="ＭＳ 明朝"/>
          <w:color w:val="000000" w:themeColor="text1"/>
        </w:rPr>
      </w:pPr>
    </w:p>
    <w:p w14:paraId="5F379150" w14:textId="50E3A259" w:rsidR="008560F2" w:rsidRPr="008F1F89" w:rsidRDefault="008560F2" w:rsidP="008560F2">
      <w:pPr>
        <w:ind w:left="4200" w:right="840"/>
        <w:rPr>
          <w:rFonts w:ascii="ＭＳ 明朝" w:eastAsia="ＭＳ 明朝" w:hAnsi="ＭＳ 明朝"/>
          <w:color w:val="000000" w:themeColor="text1"/>
        </w:rPr>
      </w:pPr>
      <w:r w:rsidRPr="008F1F89">
        <w:rPr>
          <w:rFonts w:ascii="ＭＳ 明朝" w:eastAsia="ＭＳ 明朝" w:hAnsi="ＭＳ 明朝" w:hint="eastAsia"/>
          <w:color w:val="000000" w:themeColor="text1"/>
        </w:rPr>
        <w:t>令和　　　年　　　月　　　日</w:t>
      </w:r>
    </w:p>
    <w:p w14:paraId="71CE9163" w14:textId="77777777" w:rsidR="008560F2" w:rsidRPr="008F1F89" w:rsidRDefault="008560F2" w:rsidP="008560F2">
      <w:pPr>
        <w:pBdr>
          <w:bottom w:val="single" w:sz="4" w:space="1" w:color="auto"/>
        </w:pBdr>
        <w:spacing w:beforeLines="50" w:before="180"/>
        <w:ind w:left="4253" w:right="140" w:hanging="52"/>
        <w:rPr>
          <w:rFonts w:ascii="ＭＳ 明朝" w:eastAsia="ＭＳ 明朝" w:hAnsi="ＭＳ 明朝"/>
          <w:color w:val="000000" w:themeColor="text1"/>
        </w:rPr>
      </w:pPr>
      <w:r w:rsidRPr="008F1F89">
        <w:rPr>
          <w:rFonts w:ascii="ＭＳ 明朝" w:eastAsia="ＭＳ 明朝" w:hAnsi="ＭＳ 明朝" w:hint="eastAsia"/>
          <w:color w:val="000000" w:themeColor="text1"/>
        </w:rPr>
        <w:t xml:space="preserve">申請者氏名：　　　　　　　　　　　</w:t>
      </w:r>
    </w:p>
    <w:p w14:paraId="79163CA9" w14:textId="47B47884" w:rsidR="002644AD" w:rsidRPr="008F1F89" w:rsidRDefault="002644AD" w:rsidP="002644AD">
      <w:pPr>
        <w:rPr>
          <w:rFonts w:ascii="ＭＳ 明朝" w:eastAsia="ＭＳ 明朝" w:hAnsi="ＭＳ 明朝"/>
          <w:color w:val="000000" w:themeColor="text1"/>
        </w:rPr>
      </w:pPr>
    </w:p>
    <w:p w14:paraId="71803D3C" w14:textId="77777777" w:rsidR="002644AD" w:rsidRPr="008F1F89" w:rsidRDefault="002644AD" w:rsidP="002644AD">
      <w:pPr>
        <w:rPr>
          <w:rFonts w:ascii="ＭＳ 明朝" w:eastAsia="ＭＳ 明朝" w:hAnsi="ＭＳ 明朝"/>
          <w:color w:val="000000" w:themeColor="text1"/>
        </w:rPr>
      </w:pPr>
    </w:p>
    <w:p w14:paraId="1CAC6F50" w14:textId="65220BAA" w:rsidR="008560F2" w:rsidRPr="008F1F89" w:rsidRDefault="008560F2" w:rsidP="002644AD">
      <w:pPr>
        <w:rPr>
          <w:rFonts w:ascii="ＭＳ ゴシック" w:eastAsia="ＭＳ ゴシック" w:hAnsi="ＭＳ ゴシック"/>
          <w:color w:val="000000" w:themeColor="text1"/>
        </w:rPr>
      </w:pPr>
      <w:r w:rsidRPr="008F1F89">
        <w:rPr>
          <w:rFonts w:ascii="ＭＳ ゴシック" w:eastAsia="ＭＳ ゴシック" w:hAnsi="ＭＳ ゴシック" w:hint="eastAsia"/>
          <w:color w:val="000000" w:themeColor="text1"/>
        </w:rPr>
        <w:t>３．収支報告</w:t>
      </w:r>
    </w:p>
    <w:tbl>
      <w:tblPr>
        <w:tblStyle w:val="a3"/>
        <w:tblW w:w="0" w:type="auto"/>
        <w:tblInd w:w="279" w:type="dxa"/>
        <w:tblLook w:val="04A0" w:firstRow="1" w:lastRow="0" w:firstColumn="1" w:lastColumn="0" w:noHBand="0" w:noVBand="1"/>
      </w:tblPr>
      <w:tblGrid>
        <w:gridCol w:w="709"/>
        <w:gridCol w:w="3118"/>
        <w:gridCol w:w="2410"/>
        <w:gridCol w:w="1978"/>
      </w:tblGrid>
      <w:tr w:rsidR="008F1F89" w:rsidRPr="008F1F89" w14:paraId="34E76454" w14:textId="77777777" w:rsidTr="001B519F">
        <w:tc>
          <w:tcPr>
            <w:tcW w:w="709" w:type="dxa"/>
            <w:vMerge w:val="restart"/>
            <w:shd w:val="clear" w:color="auto" w:fill="D0CECE" w:themeFill="background2" w:themeFillShade="E6"/>
            <w:textDirection w:val="tbRlV"/>
            <w:vAlign w:val="center"/>
          </w:tcPr>
          <w:p w14:paraId="1E371CB7" w14:textId="77777777" w:rsidR="008560F2" w:rsidRPr="008F1F89" w:rsidRDefault="008560F2" w:rsidP="001B519F">
            <w:pPr>
              <w:ind w:left="113" w:right="113"/>
              <w:jc w:val="center"/>
              <w:rPr>
                <w:rFonts w:ascii="ＭＳ 明朝" w:eastAsia="ＭＳ 明朝" w:hAnsi="ＭＳ 明朝"/>
                <w:color w:val="000000" w:themeColor="text1"/>
              </w:rPr>
            </w:pPr>
            <w:r w:rsidRPr="008F1F89">
              <w:rPr>
                <w:rFonts w:ascii="ＭＳ 明朝" w:eastAsia="ＭＳ 明朝" w:hAnsi="ＭＳ 明朝" w:hint="eastAsia"/>
                <w:color w:val="000000" w:themeColor="text1"/>
              </w:rPr>
              <w:t>支出の部</w:t>
            </w:r>
          </w:p>
        </w:tc>
        <w:tc>
          <w:tcPr>
            <w:tcW w:w="3118" w:type="dxa"/>
            <w:shd w:val="clear" w:color="auto" w:fill="D0CECE" w:themeFill="background2" w:themeFillShade="E6"/>
            <w:vAlign w:val="center"/>
          </w:tcPr>
          <w:p w14:paraId="43556B5A" w14:textId="77777777" w:rsidR="008560F2" w:rsidRPr="008F1F89" w:rsidRDefault="008560F2" w:rsidP="001B519F">
            <w:pPr>
              <w:jc w:val="center"/>
              <w:rPr>
                <w:rFonts w:ascii="ＭＳ 明朝" w:eastAsia="ＭＳ 明朝" w:hAnsi="ＭＳ 明朝"/>
                <w:color w:val="000000" w:themeColor="text1"/>
              </w:rPr>
            </w:pPr>
            <w:r w:rsidRPr="008F1F89">
              <w:rPr>
                <w:rFonts w:ascii="ＭＳ 明朝" w:eastAsia="ＭＳ 明朝" w:hAnsi="ＭＳ 明朝" w:hint="eastAsia"/>
                <w:color w:val="000000" w:themeColor="text1"/>
              </w:rPr>
              <w:t>助成対象として申請する対象</w:t>
            </w:r>
          </w:p>
          <w:p w14:paraId="3F04317D" w14:textId="77777777" w:rsidR="008560F2" w:rsidRPr="008F1F89" w:rsidRDefault="008560F2" w:rsidP="001B519F">
            <w:pPr>
              <w:jc w:val="center"/>
              <w:rPr>
                <w:rFonts w:ascii="ＭＳ 明朝" w:eastAsia="ＭＳ 明朝" w:hAnsi="ＭＳ 明朝"/>
                <w:color w:val="000000" w:themeColor="text1"/>
              </w:rPr>
            </w:pPr>
            <w:r w:rsidRPr="008F1F89">
              <w:rPr>
                <w:rFonts w:ascii="ＭＳ 明朝" w:eastAsia="ＭＳ 明朝" w:hAnsi="ＭＳ 明朝" w:hint="eastAsia"/>
                <w:color w:val="000000" w:themeColor="text1"/>
              </w:rPr>
              <w:t>（受信した診断の名称）</w:t>
            </w:r>
          </w:p>
        </w:tc>
        <w:tc>
          <w:tcPr>
            <w:tcW w:w="2410" w:type="dxa"/>
            <w:shd w:val="clear" w:color="auto" w:fill="D0CECE" w:themeFill="background2" w:themeFillShade="E6"/>
            <w:vAlign w:val="center"/>
          </w:tcPr>
          <w:p w14:paraId="1EEB616D" w14:textId="77777777" w:rsidR="008560F2" w:rsidRPr="008F1F89" w:rsidRDefault="008560F2" w:rsidP="001B519F">
            <w:pPr>
              <w:jc w:val="center"/>
              <w:rPr>
                <w:rFonts w:ascii="ＭＳ 明朝" w:eastAsia="ＭＳ 明朝" w:hAnsi="ＭＳ 明朝"/>
                <w:color w:val="000000" w:themeColor="text1"/>
              </w:rPr>
            </w:pPr>
            <w:r w:rsidRPr="008F1F89">
              <w:rPr>
                <w:rFonts w:ascii="ＭＳ 明朝" w:eastAsia="ＭＳ 明朝" w:hAnsi="ＭＳ 明朝" w:hint="eastAsia"/>
                <w:color w:val="000000" w:themeColor="text1"/>
              </w:rPr>
              <w:t>支払先</w:t>
            </w:r>
          </w:p>
        </w:tc>
        <w:tc>
          <w:tcPr>
            <w:tcW w:w="1978" w:type="dxa"/>
            <w:shd w:val="clear" w:color="auto" w:fill="D0CECE" w:themeFill="background2" w:themeFillShade="E6"/>
            <w:vAlign w:val="center"/>
          </w:tcPr>
          <w:p w14:paraId="47056458" w14:textId="30623176" w:rsidR="008560F2" w:rsidRPr="008F1F89" w:rsidRDefault="008560F2" w:rsidP="001B519F">
            <w:pPr>
              <w:jc w:val="center"/>
              <w:rPr>
                <w:rFonts w:ascii="ＭＳ 明朝" w:eastAsia="ＭＳ 明朝" w:hAnsi="ＭＳ 明朝"/>
                <w:color w:val="000000" w:themeColor="text1"/>
              </w:rPr>
            </w:pPr>
            <w:r w:rsidRPr="008F1F89">
              <w:rPr>
                <w:rFonts w:ascii="ＭＳ 明朝" w:eastAsia="ＭＳ 明朝" w:hAnsi="ＭＳ 明朝" w:hint="eastAsia"/>
                <w:color w:val="000000" w:themeColor="text1"/>
              </w:rPr>
              <w:t>金額</w:t>
            </w:r>
            <w:r w:rsidRPr="00577FF5">
              <w:rPr>
                <w:rFonts w:ascii="ＭＳ 明朝" w:eastAsia="ＭＳ 明朝" w:hAnsi="ＭＳ 明朝" w:hint="eastAsia"/>
                <w:color w:val="000000" w:themeColor="text1"/>
              </w:rPr>
              <w:t>（</w:t>
            </w:r>
            <w:r w:rsidR="006E3A77" w:rsidRPr="00577FF5">
              <w:rPr>
                <w:rFonts w:ascii="ＭＳ 明朝" w:eastAsia="ＭＳ 明朝" w:hAnsi="ＭＳ 明朝" w:hint="eastAsia"/>
                <w:color w:val="000000" w:themeColor="text1"/>
                <w:rPrChange w:id="5" w:author="松木 翔" w:date="2026-04-30T16:51:00Z">
                  <w:rPr>
                    <w:rFonts w:ascii="ＭＳ 明朝" w:eastAsia="ＭＳ 明朝" w:hAnsi="ＭＳ 明朝" w:hint="eastAsia"/>
                    <w:color w:val="FF0000"/>
                  </w:rPr>
                </w:rPrChange>
              </w:rPr>
              <w:t>税抜</w:t>
            </w:r>
            <w:r w:rsidRPr="008F1F89">
              <w:rPr>
                <w:rFonts w:ascii="ＭＳ 明朝" w:eastAsia="ＭＳ 明朝" w:hAnsi="ＭＳ 明朝" w:hint="eastAsia"/>
                <w:color w:val="000000" w:themeColor="text1"/>
              </w:rPr>
              <w:t>）円</w:t>
            </w:r>
          </w:p>
        </w:tc>
      </w:tr>
      <w:tr w:rsidR="008F1F89" w:rsidRPr="008F1F89" w14:paraId="2CE48E81" w14:textId="77777777" w:rsidTr="001B519F">
        <w:trPr>
          <w:cantSplit/>
          <w:trHeight w:val="1134"/>
        </w:trPr>
        <w:tc>
          <w:tcPr>
            <w:tcW w:w="709" w:type="dxa"/>
            <w:vMerge/>
            <w:shd w:val="clear" w:color="auto" w:fill="D0CECE" w:themeFill="background2" w:themeFillShade="E6"/>
            <w:textDirection w:val="tbRlV"/>
            <w:vAlign w:val="center"/>
          </w:tcPr>
          <w:p w14:paraId="2C00B49F" w14:textId="77777777" w:rsidR="008560F2" w:rsidRPr="008F1F89" w:rsidRDefault="008560F2" w:rsidP="001B519F">
            <w:pPr>
              <w:ind w:left="113" w:right="113"/>
              <w:jc w:val="center"/>
              <w:rPr>
                <w:rFonts w:ascii="ＭＳ 明朝" w:eastAsia="ＭＳ 明朝" w:hAnsi="ＭＳ 明朝"/>
                <w:color w:val="000000" w:themeColor="text1"/>
              </w:rPr>
            </w:pPr>
          </w:p>
        </w:tc>
        <w:tc>
          <w:tcPr>
            <w:tcW w:w="3118" w:type="dxa"/>
            <w:vAlign w:val="center"/>
          </w:tcPr>
          <w:p w14:paraId="321E03E4" w14:textId="77777777" w:rsidR="008560F2" w:rsidRPr="008F1F89" w:rsidRDefault="008560F2" w:rsidP="001B519F">
            <w:pPr>
              <w:rPr>
                <w:rFonts w:ascii="ＭＳ 明朝" w:eastAsia="ＭＳ 明朝" w:hAnsi="ＭＳ 明朝"/>
                <w:color w:val="000000" w:themeColor="text1"/>
              </w:rPr>
            </w:pPr>
          </w:p>
        </w:tc>
        <w:tc>
          <w:tcPr>
            <w:tcW w:w="2410" w:type="dxa"/>
            <w:vAlign w:val="center"/>
          </w:tcPr>
          <w:p w14:paraId="44880A49" w14:textId="77777777" w:rsidR="008560F2" w:rsidRPr="008F1F89" w:rsidRDefault="008560F2" w:rsidP="001B519F">
            <w:pPr>
              <w:rPr>
                <w:rFonts w:ascii="ＭＳ 明朝" w:eastAsia="ＭＳ 明朝" w:hAnsi="ＭＳ 明朝"/>
                <w:color w:val="000000" w:themeColor="text1"/>
              </w:rPr>
            </w:pPr>
          </w:p>
        </w:tc>
        <w:tc>
          <w:tcPr>
            <w:tcW w:w="1978" w:type="dxa"/>
            <w:vAlign w:val="center"/>
          </w:tcPr>
          <w:p w14:paraId="31FF5ECC" w14:textId="77777777" w:rsidR="008560F2" w:rsidRPr="008F1F89" w:rsidRDefault="008560F2" w:rsidP="001B519F">
            <w:pPr>
              <w:rPr>
                <w:rFonts w:ascii="ＭＳ 明朝" w:eastAsia="ＭＳ 明朝" w:hAnsi="ＭＳ 明朝"/>
                <w:color w:val="000000" w:themeColor="text1"/>
              </w:rPr>
            </w:pPr>
          </w:p>
        </w:tc>
      </w:tr>
      <w:tr w:rsidR="008F1F89" w:rsidRPr="008F1F89" w14:paraId="2BEF8146" w14:textId="77777777" w:rsidTr="001B519F">
        <w:trPr>
          <w:cantSplit/>
          <w:trHeight w:val="1134"/>
        </w:trPr>
        <w:tc>
          <w:tcPr>
            <w:tcW w:w="709" w:type="dxa"/>
            <w:vMerge/>
            <w:shd w:val="clear" w:color="auto" w:fill="D0CECE" w:themeFill="background2" w:themeFillShade="E6"/>
            <w:textDirection w:val="tbRlV"/>
            <w:vAlign w:val="center"/>
          </w:tcPr>
          <w:p w14:paraId="573BAEE6" w14:textId="77777777" w:rsidR="008560F2" w:rsidRPr="008F1F89" w:rsidRDefault="008560F2" w:rsidP="001B519F">
            <w:pPr>
              <w:ind w:left="113" w:right="113"/>
              <w:jc w:val="center"/>
              <w:rPr>
                <w:rFonts w:ascii="ＭＳ 明朝" w:eastAsia="ＭＳ 明朝" w:hAnsi="ＭＳ 明朝"/>
                <w:color w:val="000000" w:themeColor="text1"/>
              </w:rPr>
            </w:pPr>
          </w:p>
        </w:tc>
        <w:tc>
          <w:tcPr>
            <w:tcW w:w="3118" w:type="dxa"/>
            <w:vAlign w:val="center"/>
          </w:tcPr>
          <w:p w14:paraId="27B184B3" w14:textId="77777777" w:rsidR="008560F2" w:rsidRPr="008F1F89" w:rsidRDefault="008560F2" w:rsidP="001B519F">
            <w:pPr>
              <w:rPr>
                <w:rFonts w:ascii="ＭＳ 明朝" w:eastAsia="ＭＳ 明朝" w:hAnsi="ＭＳ 明朝"/>
                <w:color w:val="000000" w:themeColor="text1"/>
              </w:rPr>
            </w:pPr>
          </w:p>
        </w:tc>
        <w:tc>
          <w:tcPr>
            <w:tcW w:w="2410" w:type="dxa"/>
            <w:vAlign w:val="center"/>
          </w:tcPr>
          <w:p w14:paraId="603C8404" w14:textId="77777777" w:rsidR="008560F2" w:rsidRPr="008F1F89" w:rsidRDefault="008560F2" w:rsidP="001B519F">
            <w:pPr>
              <w:rPr>
                <w:rFonts w:ascii="ＭＳ 明朝" w:eastAsia="ＭＳ 明朝" w:hAnsi="ＭＳ 明朝"/>
                <w:color w:val="000000" w:themeColor="text1"/>
              </w:rPr>
            </w:pPr>
          </w:p>
        </w:tc>
        <w:tc>
          <w:tcPr>
            <w:tcW w:w="1978" w:type="dxa"/>
            <w:vAlign w:val="center"/>
          </w:tcPr>
          <w:p w14:paraId="0CA1881D" w14:textId="77777777" w:rsidR="008560F2" w:rsidRPr="008F1F89" w:rsidRDefault="008560F2" w:rsidP="001B519F">
            <w:pPr>
              <w:rPr>
                <w:rFonts w:ascii="ＭＳ 明朝" w:eastAsia="ＭＳ 明朝" w:hAnsi="ＭＳ 明朝"/>
                <w:color w:val="000000" w:themeColor="text1"/>
              </w:rPr>
            </w:pPr>
          </w:p>
        </w:tc>
      </w:tr>
      <w:tr w:rsidR="008F1F89" w:rsidRPr="008F1F89" w14:paraId="0EFDB219" w14:textId="77777777" w:rsidTr="001B519F">
        <w:trPr>
          <w:cantSplit/>
          <w:trHeight w:val="1134"/>
        </w:trPr>
        <w:tc>
          <w:tcPr>
            <w:tcW w:w="709" w:type="dxa"/>
            <w:vMerge/>
            <w:shd w:val="clear" w:color="auto" w:fill="D0CECE" w:themeFill="background2" w:themeFillShade="E6"/>
            <w:textDirection w:val="tbRlV"/>
            <w:vAlign w:val="center"/>
          </w:tcPr>
          <w:p w14:paraId="1E3F31E0" w14:textId="77777777" w:rsidR="008560F2" w:rsidRPr="008F1F89" w:rsidRDefault="008560F2" w:rsidP="001B519F">
            <w:pPr>
              <w:ind w:left="113" w:right="113"/>
              <w:jc w:val="center"/>
              <w:rPr>
                <w:rFonts w:ascii="ＭＳ 明朝" w:eastAsia="ＭＳ 明朝" w:hAnsi="ＭＳ 明朝"/>
                <w:color w:val="000000" w:themeColor="text1"/>
              </w:rPr>
            </w:pPr>
          </w:p>
        </w:tc>
        <w:tc>
          <w:tcPr>
            <w:tcW w:w="3118" w:type="dxa"/>
            <w:vAlign w:val="center"/>
          </w:tcPr>
          <w:p w14:paraId="796910E0" w14:textId="77777777" w:rsidR="008560F2" w:rsidRPr="008F1F89" w:rsidRDefault="008560F2" w:rsidP="001B519F">
            <w:pPr>
              <w:rPr>
                <w:rFonts w:ascii="ＭＳ 明朝" w:eastAsia="ＭＳ 明朝" w:hAnsi="ＭＳ 明朝"/>
                <w:color w:val="000000" w:themeColor="text1"/>
              </w:rPr>
            </w:pPr>
          </w:p>
        </w:tc>
        <w:tc>
          <w:tcPr>
            <w:tcW w:w="2410" w:type="dxa"/>
            <w:vAlign w:val="center"/>
          </w:tcPr>
          <w:p w14:paraId="4EB94B8C" w14:textId="77777777" w:rsidR="008560F2" w:rsidRPr="008F1F89" w:rsidRDefault="008560F2" w:rsidP="001B519F">
            <w:pPr>
              <w:rPr>
                <w:rFonts w:ascii="ＭＳ 明朝" w:eastAsia="ＭＳ 明朝" w:hAnsi="ＭＳ 明朝"/>
                <w:color w:val="000000" w:themeColor="text1"/>
              </w:rPr>
            </w:pPr>
          </w:p>
        </w:tc>
        <w:tc>
          <w:tcPr>
            <w:tcW w:w="1978" w:type="dxa"/>
            <w:vAlign w:val="center"/>
          </w:tcPr>
          <w:p w14:paraId="35942289" w14:textId="77777777" w:rsidR="008560F2" w:rsidRPr="008F1F89" w:rsidRDefault="008560F2" w:rsidP="001B519F">
            <w:pPr>
              <w:rPr>
                <w:rFonts w:ascii="ＭＳ 明朝" w:eastAsia="ＭＳ 明朝" w:hAnsi="ＭＳ 明朝"/>
                <w:color w:val="000000" w:themeColor="text1"/>
              </w:rPr>
            </w:pPr>
          </w:p>
        </w:tc>
      </w:tr>
      <w:tr w:rsidR="008F1F89" w:rsidRPr="008F1F89" w14:paraId="4956034F" w14:textId="77777777" w:rsidTr="001B519F">
        <w:trPr>
          <w:cantSplit/>
          <w:trHeight w:val="1134"/>
        </w:trPr>
        <w:tc>
          <w:tcPr>
            <w:tcW w:w="709" w:type="dxa"/>
            <w:vMerge w:val="restart"/>
            <w:tcBorders>
              <w:top w:val="double" w:sz="4" w:space="0" w:color="auto"/>
            </w:tcBorders>
            <w:shd w:val="clear" w:color="auto" w:fill="D0CECE" w:themeFill="background2" w:themeFillShade="E6"/>
            <w:textDirection w:val="tbRlV"/>
            <w:vAlign w:val="center"/>
          </w:tcPr>
          <w:p w14:paraId="35A611C5" w14:textId="77777777" w:rsidR="008560F2" w:rsidRPr="008F1F89" w:rsidRDefault="008560F2" w:rsidP="001B519F">
            <w:pPr>
              <w:ind w:left="113" w:right="113"/>
              <w:jc w:val="center"/>
              <w:rPr>
                <w:rFonts w:ascii="ＭＳ 明朝" w:eastAsia="ＭＳ 明朝" w:hAnsi="ＭＳ 明朝"/>
                <w:color w:val="000000" w:themeColor="text1"/>
              </w:rPr>
            </w:pPr>
            <w:r w:rsidRPr="008F1F89">
              <w:rPr>
                <w:rFonts w:ascii="ＭＳ 明朝" w:eastAsia="ＭＳ 明朝" w:hAnsi="ＭＳ 明朝" w:hint="eastAsia"/>
                <w:color w:val="000000" w:themeColor="text1"/>
              </w:rPr>
              <w:t>収入の部</w:t>
            </w:r>
          </w:p>
        </w:tc>
        <w:tc>
          <w:tcPr>
            <w:tcW w:w="5528" w:type="dxa"/>
            <w:gridSpan w:val="2"/>
            <w:tcBorders>
              <w:top w:val="double" w:sz="4" w:space="0" w:color="auto"/>
            </w:tcBorders>
            <w:vAlign w:val="center"/>
          </w:tcPr>
          <w:p w14:paraId="3F047E3F"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補助金交付申請額（Ａ）</w:t>
            </w:r>
          </w:p>
          <w:p w14:paraId="2A6BFBE6" w14:textId="2B8EC539"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（対象経費の</w:t>
            </w:r>
            <w:r w:rsidR="009218F4" w:rsidRPr="008F1F89">
              <w:rPr>
                <w:rFonts w:ascii="ＭＳ 明朝" w:eastAsia="ＭＳ 明朝" w:hAnsi="ＭＳ 明朝" w:hint="eastAsia"/>
                <w:color w:val="000000" w:themeColor="text1"/>
              </w:rPr>
              <w:t>２</w:t>
            </w:r>
            <w:r w:rsidRPr="008F1F89">
              <w:rPr>
                <w:rFonts w:ascii="ＭＳ 明朝" w:eastAsia="ＭＳ 明朝" w:hAnsi="ＭＳ 明朝" w:hint="eastAsia"/>
                <w:color w:val="000000" w:themeColor="text1"/>
              </w:rPr>
              <w:t>／</w:t>
            </w:r>
            <w:r w:rsidR="009218F4" w:rsidRPr="008F1F89">
              <w:rPr>
                <w:rFonts w:ascii="ＭＳ 明朝" w:eastAsia="ＭＳ 明朝" w:hAnsi="ＭＳ 明朝" w:hint="eastAsia"/>
                <w:color w:val="000000" w:themeColor="text1"/>
              </w:rPr>
              <w:t>３</w:t>
            </w:r>
            <w:r w:rsidRPr="008F1F89">
              <w:rPr>
                <w:rFonts w:ascii="ＭＳ 明朝" w:eastAsia="ＭＳ 明朝" w:hAnsi="ＭＳ 明朝" w:hint="eastAsia"/>
                <w:color w:val="000000" w:themeColor="text1"/>
              </w:rPr>
              <w:t>、上限</w:t>
            </w:r>
            <w:r w:rsidR="00AE18BD" w:rsidRPr="008F1F89">
              <w:rPr>
                <w:rFonts w:ascii="ＭＳ 明朝" w:eastAsia="ＭＳ 明朝" w:hAnsi="ＭＳ 明朝" w:hint="eastAsia"/>
                <w:color w:val="000000" w:themeColor="text1"/>
              </w:rPr>
              <w:t>３</w:t>
            </w:r>
            <w:r w:rsidRPr="008F1F89">
              <w:rPr>
                <w:rFonts w:ascii="ＭＳ 明朝" w:eastAsia="ＭＳ 明朝" w:hAnsi="ＭＳ 明朝" w:hint="eastAsia"/>
                <w:color w:val="000000" w:themeColor="text1"/>
              </w:rPr>
              <w:t>万円</w:t>
            </w:r>
            <w:r w:rsidR="00AC37EF">
              <w:rPr>
                <w:rFonts w:ascii="ＭＳ 明朝" w:eastAsia="ＭＳ 明朝" w:hAnsi="ＭＳ 明朝" w:hint="eastAsia"/>
                <w:color w:val="000000" w:themeColor="text1"/>
              </w:rPr>
              <w:t xml:space="preserve">　※千円未満切捨</w:t>
            </w:r>
            <w:r w:rsidRPr="008F1F89">
              <w:rPr>
                <w:rFonts w:ascii="ＭＳ 明朝" w:eastAsia="ＭＳ 明朝" w:hAnsi="ＭＳ 明朝" w:hint="eastAsia"/>
                <w:color w:val="000000" w:themeColor="text1"/>
              </w:rPr>
              <w:t>）</w:t>
            </w:r>
          </w:p>
        </w:tc>
        <w:tc>
          <w:tcPr>
            <w:tcW w:w="1978" w:type="dxa"/>
            <w:tcBorders>
              <w:top w:val="double" w:sz="4" w:space="0" w:color="auto"/>
            </w:tcBorders>
            <w:vAlign w:val="center"/>
          </w:tcPr>
          <w:p w14:paraId="0BAB6533" w14:textId="77777777" w:rsidR="008560F2" w:rsidRPr="008F1F89" w:rsidRDefault="008560F2" w:rsidP="001B519F">
            <w:pPr>
              <w:rPr>
                <w:rFonts w:ascii="ＭＳ 明朝" w:eastAsia="ＭＳ 明朝" w:hAnsi="ＭＳ 明朝"/>
                <w:color w:val="000000" w:themeColor="text1"/>
              </w:rPr>
            </w:pPr>
          </w:p>
        </w:tc>
      </w:tr>
      <w:tr w:rsidR="008F1F89" w:rsidRPr="008F1F89" w14:paraId="5E111F78" w14:textId="77777777" w:rsidTr="001B519F">
        <w:trPr>
          <w:trHeight w:val="1134"/>
        </w:trPr>
        <w:tc>
          <w:tcPr>
            <w:tcW w:w="709" w:type="dxa"/>
            <w:vMerge/>
            <w:shd w:val="clear" w:color="auto" w:fill="D0CECE" w:themeFill="background2" w:themeFillShade="E6"/>
            <w:textDirection w:val="tbRlV"/>
            <w:vAlign w:val="center"/>
          </w:tcPr>
          <w:p w14:paraId="03C9C6DE" w14:textId="77777777" w:rsidR="008560F2" w:rsidRPr="008F1F89" w:rsidRDefault="008560F2" w:rsidP="001B519F">
            <w:pPr>
              <w:ind w:left="113" w:right="113"/>
              <w:rPr>
                <w:rFonts w:ascii="ＭＳ 明朝" w:eastAsia="ＭＳ 明朝" w:hAnsi="ＭＳ 明朝"/>
                <w:color w:val="000000" w:themeColor="text1"/>
              </w:rPr>
            </w:pPr>
          </w:p>
        </w:tc>
        <w:tc>
          <w:tcPr>
            <w:tcW w:w="5528" w:type="dxa"/>
            <w:gridSpan w:val="2"/>
            <w:vAlign w:val="center"/>
          </w:tcPr>
          <w:p w14:paraId="6EDEEBF7"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自己負担額（Ｂ）</w:t>
            </w:r>
          </w:p>
        </w:tc>
        <w:tc>
          <w:tcPr>
            <w:tcW w:w="1978" w:type="dxa"/>
            <w:vAlign w:val="center"/>
          </w:tcPr>
          <w:p w14:paraId="790F6135" w14:textId="77777777" w:rsidR="008560F2" w:rsidRPr="008F1F89" w:rsidRDefault="008560F2" w:rsidP="001B519F">
            <w:pPr>
              <w:rPr>
                <w:rFonts w:ascii="ＭＳ 明朝" w:eastAsia="ＭＳ 明朝" w:hAnsi="ＭＳ 明朝"/>
                <w:color w:val="000000" w:themeColor="text1"/>
              </w:rPr>
            </w:pPr>
          </w:p>
        </w:tc>
      </w:tr>
      <w:tr w:rsidR="008F1F89" w:rsidRPr="008F1F89" w14:paraId="2CD05D9F" w14:textId="77777777" w:rsidTr="001B519F">
        <w:trPr>
          <w:trHeight w:val="1134"/>
        </w:trPr>
        <w:tc>
          <w:tcPr>
            <w:tcW w:w="709" w:type="dxa"/>
            <w:vMerge/>
            <w:shd w:val="clear" w:color="auto" w:fill="D0CECE" w:themeFill="background2" w:themeFillShade="E6"/>
            <w:textDirection w:val="tbRlV"/>
            <w:vAlign w:val="center"/>
          </w:tcPr>
          <w:p w14:paraId="51F12A1D" w14:textId="77777777" w:rsidR="008560F2" w:rsidRPr="008F1F89" w:rsidRDefault="008560F2" w:rsidP="001B519F">
            <w:pPr>
              <w:ind w:left="113" w:right="113"/>
              <w:rPr>
                <w:rFonts w:ascii="ＭＳ 明朝" w:eastAsia="ＭＳ 明朝" w:hAnsi="ＭＳ 明朝"/>
                <w:color w:val="000000" w:themeColor="text1"/>
              </w:rPr>
            </w:pPr>
          </w:p>
        </w:tc>
        <w:tc>
          <w:tcPr>
            <w:tcW w:w="5528" w:type="dxa"/>
            <w:gridSpan w:val="2"/>
            <w:vAlign w:val="center"/>
          </w:tcPr>
          <w:p w14:paraId="2BE98D7A" w14:textId="77777777" w:rsidR="008560F2" w:rsidRPr="008F1F89" w:rsidRDefault="008560F2" w:rsidP="001B519F">
            <w:pPr>
              <w:rPr>
                <w:rFonts w:ascii="ＭＳ 明朝" w:eastAsia="ＭＳ 明朝" w:hAnsi="ＭＳ 明朝"/>
                <w:color w:val="000000" w:themeColor="text1"/>
              </w:rPr>
            </w:pPr>
            <w:r w:rsidRPr="008F1F89">
              <w:rPr>
                <w:rFonts w:ascii="ＭＳ 明朝" w:eastAsia="ＭＳ 明朝" w:hAnsi="ＭＳ 明朝" w:hint="eastAsia"/>
                <w:color w:val="000000" w:themeColor="text1"/>
              </w:rPr>
              <w:t>合計額（Ａ＋Ｂ）</w:t>
            </w:r>
          </w:p>
        </w:tc>
        <w:tc>
          <w:tcPr>
            <w:tcW w:w="1978" w:type="dxa"/>
            <w:vAlign w:val="center"/>
          </w:tcPr>
          <w:p w14:paraId="39E54D39" w14:textId="77777777" w:rsidR="008560F2" w:rsidRPr="008F1F89" w:rsidRDefault="008560F2" w:rsidP="001B519F">
            <w:pPr>
              <w:rPr>
                <w:rFonts w:ascii="ＭＳ 明朝" w:eastAsia="ＭＳ 明朝" w:hAnsi="ＭＳ 明朝"/>
                <w:color w:val="000000" w:themeColor="text1"/>
              </w:rPr>
            </w:pPr>
          </w:p>
        </w:tc>
      </w:tr>
    </w:tbl>
    <w:p w14:paraId="50A47567" w14:textId="77777777" w:rsidR="008560F2" w:rsidRPr="008F1F89" w:rsidRDefault="008560F2" w:rsidP="008560F2">
      <w:pPr>
        <w:jc w:val="right"/>
        <w:rPr>
          <w:rFonts w:ascii="ＭＳ 明朝" w:eastAsia="ＭＳ 明朝" w:hAnsi="ＭＳ 明朝"/>
          <w:color w:val="000000" w:themeColor="text1"/>
        </w:rPr>
      </w:pPr>
      <w:r w:rsidRPr="008F1F89">
        <w:rPr>
          <w:rFonts w:ascii="ＭＳ 明朝" w:eastAsia="ＭＳ 明朝" w:hAnsi="ＭＳ 明朝" w:hint="eastAsia"/>
          <w:color w:val="000000" w:themeColor="text1"/>
        </w:rPr>
        <w:t>※支出合計と収入合計が一致すること</w:t>
      </w:r>
    </w:p>
    <w:p w14:paraId="77C80E90" w14:textId="77777777" w:rsidR="002644AD" w:rsidRPr="008F1F89" w:rsidRDefault="002644AD" w:rsidP="008560F2">
      <w:pPr>
        <w:rPr>
          <w:rFonts w:ascii="ＭＳ ゴシック" w:eastAsia="ＭＳ ゴシック" w:hAnsi="ＭＳ ゴシック"/>
          <w:color w:val="000000" w:themeColor="text1"/>
        </w:rPr>
      </w:pPr>
    </w:p>
    <w:p w14:paraId="2D04BF8A" w14:textId="01280803" w:rsidR="008560F2" w:rsidRPr="008F1F89" w:rsidRDefault="008560F2" w:rsidP="008560F2">
      <w:pPr>
        <w:rPr>
          <w:rFonts w:ascii="ＭＳ ゴシック" w:eastAsia="ＭＳ ゴシック" w:hAnsi="ＭＳ ゴシック"/>
          <w:color w:val="000000" w:themeColor="text1"/>
        </w:rPr>
      </w:pPr>
      <w:r w:rsidRPr="008F1F89">
        <w:rPr>
          <w:rFonts w:ascii="ＭＳ ゴシック" w:eastAsia="ＭＳ ゴシック" w:hAnsi="ＭＳ ゴシック" w:hint="eastAsia"/>
          <w:color w:val="000000" w:themeColor="text1"/>
        </w:rPr>
        <w:t>４．</w:t>
      </w:r>
      <w:r w:rsidRPr="008F1F89">
        <w:rPr>
          <w:rFonts w:ascii="ＭＳ ゴシック" w:eastAsia="ＭＳ ゴシック" w:hAnsi="ＭＳ ゴシック"/>
          <w:color w:val="000000" w:themeColor="text1"/>
        </w:rPr>
        <w:t>添付書類</w:t>
      </w:r>
    </w:p>
    <w:p w14:paraId="2A34D95E" w14:textId="77777777" w:rsidR="008560F2" w:rsidRPr="008F1F89" w:rsidRDefault="008560F2" w:rsidP="008560F2">
      <w:pPr>
        <w:ind w:firstLineChars="100" w:firstLine="210"/>
        <w:rPr>
          <w:rFonts w:ascii="ＭＳ 明朝" w:eastAsia="ＭＳ 明朝" w:hAnsi="ＭＳ 明朝"/>
          <w:color w:val="000000" w:themeColor="text1"/>
        </w:rPr>
      </w:pPr>
      <w:r w:rsidRPr="008F1F89">
        <w:rPr>
          <w:rFonts w:ascii="ＭＳ 明朝" w:eastAsia="ＭＳ 明朝" w:hAnsi="ＭＳ 明朝" w:hint="eastAsia"/>
          <w:color w:val="000000" w:themeColor="text1"/>
        </w:rPr>
        <w:t>（１）</w:t>
      </w:r>
      <w:r w:rsidRPr="008F1F89">
        <w:rPr>
          <w:rFonts w:ascii="ＭＳ 明朝" w:eastAsia="ＭＳ 明朝" w:hAnsi="ＭＳ 明朝"/>
          <w:color w:val="000000" w:themeColor="text1"/>
        </w:rPr>
        <w:t>支払いを証する書類（省エネ診断の受診費用に係る領収書の写し等）</w:t>
      </w:r>
    </w:p>
    <w:p w14:paraId="7CFEAB12" w14:textId="6FB954E4" w:rsidR="008560F2" w:rsidRPr="008F1F89" w:rsidRDefault="008560F2" w:rsidP="00AE18BD">
      <w:pPr>
        <w:ind w:firstLineChars="100" w:firstLine="210"/>
        <w:rPr>
          <w:rFonts w:ascii="ＭＳ 明朝" w:eastAsia="ＭＳ 明朝" w:hAnsi="ＭＳ 明朝"/>
          <w:color w:val="000000" w:themeColor="text1"/>
        </w:rPr>
      </w:pPr>
      <w:r w:rsidRPr="008F1F89">
        <w:rPr>
          <w:rFonts w:ascii="ＭＳ 明朝" w:eastAsia="ＭＳ 明朝" w:hAnsi="ＭＳ 明朝" w:hint="eastAsia"/>
          <w:color w:val="000000" w:themeColor="text1"/>
        </w:rPr>
        <w:t>（２）</w:t>
      </w:r>
      <w:r w:rsidRPr="008F1F89">
        <w:rPr>
          <w:rFonts w:ascii="ＭＳ 明朝" w:eastAsia="ＭＳ 明朝" w:hAnsi="ＭＳ 明朝"/>
          <w:color w:val="000000" w:themeColor="text1"/>
        </w:rPr>
        <w:t>診断結果報告書の写し</w:t>
      </w:r>
    </w:p>
    <w:p w14:paraId="020932E4" w14:textId="5FBA2C78" w:rsidR="00BD7EBA" w:rsidRPr="008F1F89" w:rsidRDefault="008560F2" w:rsidP="002644AD">
      <w:pPr>
        <w:ind w:firstLineChars="100" w:firstLine="210"/>
        <w:rPr>
          <w:rFonts w:ascii="ＭＳ 明朝" w:eastAsia="ＭＳ 明朝" w:hAnsi="ＭＳ 明朝"/>
          <w:color w:val="000000" w:themeColor="text1"/>
        </w:rPr>
      </w:pPr>
      <w:r w:rsidRPr="008F1F89">
        <w:rPr>
          <w:rFonts w:ascii="ＭＳ 明朝" w:eastAsia="ＭＳ 明朝" w:hAnsi="ＭＳ 明朝" w:hint="eastAsia"/>
          <w:color w:val="000000" w:themeColor="text1"/>
        </w:rPr>
        <w:t>（</w:t>
      </w:r>
      <w:r w:rsidR="00AE18BD" w:rsidRPr="008F1F89">
        <w:rPr>
          <w:rFonts w:ascii="ＭＳ 明朝" w:eastAsia="ＭＳ 明朝" w:hAnsi="ＭＳ 明朝" w:hint="eastAsia"/>
          <w:color w:val="000000" w:themeColor="text1"/>
        </w:rPr>
        <w:t>３</w:t>
      </w:r>
      <w:r w:rsidRPr="008F1F89">
        <w:rPr>
          <w:rFonts w:ascii="ＭＳ 明朝" w:eastAsia="ＭＳ 明朝" w:hAnsi="ＭＳ 明朝" w:hint="eastAsia"/>
          <w:color w:val="000000" w:themeColor="text1"/>
        </w:rPr>
        <w:t>）</w:t>
      </w:r>
      <w:r w:rsidRPr="008F1F89">
        <w:rPr>
          <w:rFonts w:ascii="ＭＳ 明朝" w:eastAsia="ＭＳ 明朝" w:hAnsi="ＭＳ 明朝"/>
          <w:color w:val="000000" w:themeColor="text1"/>
        </w:rPr>
        <w:t>その他、市長が必要と認める書類</w:t>
      </w:r>
    </w:p>
    <w:sectPr w:rsidR="00BD7EBA" w:rsidRPr="008F1F89" w:rsidSect="002644AD">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FF824" w14:textId="77777777" w:rsidR="00940248" w:rsidRDefault="00940248" w:rsidP="004E1C48">
      <w:r>
        <w:separator/>
      </w:r>
    </w:p>
  </w:endnote>
  <w:endnote w:type="continuationSeparator" w:id="0">
    <w:p w14:paraId="2A0F8425" w14:textId="77777777" w:rsidR="00940248" w:rsidRDefault="00940248" w:rsidP="004E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AFEB3" w14:textId="77777777" w:rsidR="00940248" w:rsidRDefault="00940248" w:rsidP="004E1C48">
      <w:r>
        <w:separator/>
      </w:r>
    </w:p>
  </w:footnote>
  <w:footnote w:type="continuationSeparator" w:id="0">
    <w:p w14:paraId="6797B4CF" w14:textId="77777777" w:rsidR="00940248" w:rsidRDefault="00940248" w:rsidP="004E1C4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松木 翔">
    <w15:presenceInfo w15:providerId="AD" w15:userId="S-1-5-21-2607150333-2028246847-3603581019-12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99"/>
    <w:rsid w:val="00046D2A"/>
    <w:rsid w:val="000E2DF4"/>
    <w:rsid w:val="00153D33"/>
    <w:rsid w:val="002644AD"/>
    <w:rsid w:val="002B5AAE"/>
    <w:rsid w:val="002C6499"/>
    <w:rsid w:val="00421775"/>
    <w:rsid w:val="00455B85"/>
    <w:rsid w:val="004E1C48"/>
    <w:rsid w:val="00565DC9"/>
    <w:rsid w:val="00577FF5"/>
    <w:rsid w:val="006A40B1"/>
    <w:rsid w:val="006E3A77"/>
    <w:rsid w:val="008302F0"/>
    <w:rsid w:val="008560F2"/>
    <w:rsid w:val="00861344"/>
    <w:rsid w:val="00880FC2"/>
    <w:rsid w:val="008F1F89"/>
    <w:rsid w:val="009218F4"/>
    <w:rsid w:val="00926D18"/>
    <w:rsid w:val="00940248"/>
    <w:rsid w:val="009D75E9"/>
    <w:rsid w:val="00A3019E"/>
    <w:rsid w:val="00AC37EF"/>
    <w:rsid w:val="00AD0B7F"/>
    <w:rsid w:val="00AE18BD"/>
    <w:rsid w:val="00B278BA"/>
    <w:rsid w:val="00BB3EC6"/>
    <w:rsid w:val="00BC06A7"/>
    <w:rsid w:val="00BD7EBA"/>
    <w:rsid w:val="00C2646B"/>
    <w:rsid w:val="00E36B90"/>
    <w:rsid w:val="00E50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2809C4A"/>
  <w15:chartTrackingRefBased/>
  <w15:docId w15:val="{9D7D579D-F94A-44B9-A409-E9E50535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1C48"/>
    <w:pPr>
      <w:tabs>
        <w:tab w:val="center" w:pos="4252"/>
        <w:tab w:val="right" w:pos="8504"/>
      </w:tabs>
      <w:snapToGrid w:val="0"/>
    </w:pPr>
  </w:style>
  <w:style w:type="character" w:customStyle="1" w:styleId="a5">
    <w:name w:val="ヘッダー (文字)"/>
    <w:basedOn w:val="a0"/>
    <w:link w:val="a4"/>
    <w:uiPriority w:val="99"/>
    <w:rsid w:val="004E1C48"/>
  </w:style>
  <w:style w:type="paragraph" w:styleId="a6">
    <w:name w:val="footer"/>
    <w:basedOn w:val="a"/>
    <w:link w:val="a7"/>
    <w:uiPriority w:val="99"/>
    <w:unhideWhenUsed/>
    <w:rsid w:val="004E1C48"/>
    <w:pPr>
      <w:tabs>
        <w:tab w:val="center" w:pos="4252"/>
        <w:tab w:val="right" w:pos="8504"/>
      </w:tabs>
      <w:snapToGrid w:val="0"/>
    </w:pPr>
  </w:style>
  <w:style w:type="character" w:customStyle="1" w:styleId="a7">
    <w:name w:val="フッター (文字)"/>
    <w:basedOn w:val="a0"/>
    <w:link w:val="a6"/>
    <w:uiPriority w:val="99"/>
    <w:rsid w:val="004E1C48"/>
  </w:style>
  <w:style w:type="paragraph" w:styleId="a8">
    <w:name w:val="Balloon Text"/>
    <w:basedOn w:val="a"/>
    <w:link w:val="a9"/>
    <w:uiPriority w:val="99"/>
    <w:semiHidden/>
    <w:unhideWhenUsed/>
    <w:rsid w:val="00577F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7F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9542D-1C77-41B8-94FF-D28598B4C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SU3003</dc:creator>
  <cp:keywords/>
  <dc:description/>
  <cp:lastModifiedBy>松木 翔</cp:lastModifiedBy>
  <cp:revision>5</cp:revision>
  <cp:lastPrinted>2026-03-31T06:22:00Z</cp:lastPrinted>
  <dcterms:created xsi:type="dcterms:W3CDTF">2026-04-30T07:50:00Z</dcterms:created>
  <dcterms:modified xsi:type="dcterms:W3CDTF">2026-05-01T07:07:00Z</dcterms:modified>
</cp:coreProperties>
</file>