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20D55" w14:textId="04DFF9EC" w:rsidR="00330702" w:rsidRDefault="00980218">
      <w:r>
        <w:rPr>
          <w:rFonts w:hint="eastAsia"/>
        </w:rPr>
        <w:t>陸前高田市告示第</w:t>
      </w:r>
      <w:del w:id="0" w:author="吉田 祐也" w:date="2026-05-19T10:55:00Z">
        <w:r w:rsidDel="00D56EB9">
          <w:rPr>
            <w:rFonts w:hint="eastAsia"/>
          </w:rPr>
          <w:delText xml:space="preserve">　　</w:delText>
        </w:r>
      </w:del>
      <w:ins w:id="1" w:author="吉田 祐也" w:date="2026-05-19T10:55:00Z">
        <w:r w:rsidR="00D56EB9">
          <w:rPr>
            <w:rFonts w:hint="eastAsia"/>
          </w:rPr>
          <w:t>６０</w:t>
        </w:r>
      </w:ins>
      <w:r>
        <w:rPr>
          <w:rFonts w:hint="eastAsia"/>
        </w:rPr>
        <w:t>号</w:t>
      </w:r>
    </w:p>
    <w:p w14:paraId="3016679F" w14:textId="5951ABCE" w:rsidR="00330702" w:rsidRDefault="00980218">
      <w:r>
        <w:rPr>
          <w:rFonts w:hint="eastAsia"/>
        </w:rPr>
        <w:t xml:space="preserve">　陸前高田市</w:t>
      </w:r>
      <w:r w:rsidR="007C7F83" w:rsidRPr="007C7F83">
        <w:rPr>
          <w:rFonts w:hint="eastAsia"/>
        </w:rPr>
        <w:t>省エネ診断支援補助金</w:t>
      </w:r>
      <w:ins w:id="2" w:author="小澤 巧" w:date="2026-03-23T14:34:00Z">
        <w:r w:rsidR="00CE0FB9">
          <w:rPr>
            <w:rFonts w:hint="eastAsia"/>
          </w:rPr>
          <w:t>交付</w:t>
        </w:r>
      </w:ins>
      <w:del w:id="3" w:author="小澤 巧" w:date="2026-03-23T14:34:00Z">
        <w:r w:rsidDel="00CE0FB9">
          <w:rPr>
            <w:rFonts w:hint="eastAsia"/>
          </w:rPr>
          <w:delText>実施</w:delText>
        </w:r>
      </w:del>
      <w:r>
        <w:rPr>
          <w:rFonts w:hint="eastAsia"/>
        </w:rPr>
        <w:t>要綱を次のように定め</w:t>
      </w:r>
      <w:ins w:id="4" w:author="小澤 巧" w:date="2026-03-23T13:34:00Z">
        <w:r w:rsidR="007B5A7C">
          <w:rPr>
            <w:rFonts w:hint="eastAsia"/>
          </w:rPr>
          <w:t>、令和８年４月１日から施行する</w:t>
        </w:r>
      </w:ins>
      <w:del w:id="5" w:author="小澤 巧" w:date="2026-03-23T13:34:00Z">
        <w:r w:rsidDel="007B5A7C">
          <w:rPr>
            <w:rFonts w:hint="eastAsia"/>
          </w:rPr>
          <w:delText>る</w:delText>
        </w:r>
      </w:del>
      <w:r>
        <w:rPr>
          <w:rFonts w:hint="eastAsia"/>
        </w:rPr>
        <w:t>。</w:t>
      </w:r>
    </w:p>
    <w:p w14:paraId="66920E42" w14:textId="19C617F5" w:rsidR="00330702" w:rsidRDefault="00980218">
      <w:r>
        <w:rPr>
          <w:rFonts w:hint="eastAsia"/>
        </w:rPr>
        <w:t xml:space="preserve">　　令和</w:t>
      </w:r>
      <w:r w:rsidRPr="000100CC">
        <w:rPr>
          <w:rFonts w:hint="eastAsia"/>
          <w:color w:val="000000" w:themeColor="text1"/>
        </w:rPr>
        <w:t>８</w:t>
      </w:r>
      <w:r>
        <w:rPr>
          <w:rFonts w:hint="eastAsia"/>
        </w:rPr>
        <w:t>年</w:t>
      </w:r>
      <w:ins w:id="6" w:author="松木 翔" w:date="2026-04-27T16:29:00Z">
        <w:r w:rsidR="009422EA">
          <w:rPr>
            <w:rFonts w:hint="eastAsia"/>
          </w:rPr>
          <w:t>４</w:t>
        </w:r>
      </w:ins>
      <w:ins w:id="7" w:author="小澤 巧" w:date="2026-03-23T13:34:00Z">
        <w:del w:id="8" w:author="松木 翔" w:date="2026-04-27T16:29:00Z">
          <w:r w:rsidR="007B5A7C" w:rsidDel="009422EA">
            <w:rPr>
              <w:rFonts w:hint="eastAsia"/>
            </w:rPr>
            <w:delText xml:space="preserve">　</w:delText>
          </w:r>
        </w:del>
      </w:ins>
      <w:del w:id="9" w:author="小澤 巧" w:date="2026-03-23T13:34:00Z">
        <w:r w:rsidDel="007B5A7C">
          <w:rPr>
            <w:rFonts w:hint="eastAsia"/>
          </w:rPr>
          <w:delText>４</w:delText>
        </w:r>
      </w:del>
      <w:r>
        <w:rPr>
          <w:rFonts w:hint="eastAsia"/>
        </w:rPr>
        <w:t>月</w:t>
      </w:r>
      <w:del w:id="10" w:author="小澤 巧" w:date="2026-03-23T13:34:00Z">
        <w:r w:rsidDel="007B5A7C">
          <w:rPr>
            <w:rFonts w:hint="eastAsia"/>
          </w:rPr>
          <w:delText>１</w:delText>
        </w:r>
      </w:del>
      <w:ins w:id="11" w:author="小澤 巧" w:date="2026-03-23T13:34:00Z">
        <w:del w:id="12" w:author="松木 翔" w:date="2026-04-27T16:29:00Z">
          <w:r w:rsidR="007B5A7C" w:rsidDel="009422EA">
            <w:rPr>
              <w:rFonts w:hint="eastAsia"/>
            </w:rPr>
            <w:delText xml:space="preserve">　　</w:delText>
          </w:r>
        </w:del>
      </w:ins>
      <w:ins w:id="13" w:author="松木 翔" w:date="2026-04-27T16:29:00Z">
        <w:r w:rsidR="009422EA">
          <w:rPr>
            <w:rFonts w:hint="eastAsia"/>
          </w:rPr>
          <w:t>１</w:t>
        </w:r>
      </w:ins>
      <w:r>
        <w:rPr>
          <w:rFonts w:hint="eastAsia"/>
        </w:rPr>
        <w:t>日</w:t>
      </w:r>
    </w:p>
    <w:p w14:paraId="0C39EF78" w14:textId="77777777" w:rsidR="00330702" w:rsidRDefault="00980218">
      <w:pPr>
        <w:ind w:firstLineChars="1900" w:firstLine="4620"/>
      </w:pPr>
      <w:r>
        <w:rPr>
          <w:rFonts w:hint="eastAsia"/>
        </w:rPr>
        <w:t xml:space="preserve">陸前高田市長　佐々木　　　拓　　　　　</w:t>
      </w:r>
    </w:p>
    <w:p w14:paraId="25A47AE1" w14:textId="77777777" w:rsidR="00330702" w:rsidRDefault="00330702"/>
    <w:p w14:paraId="320ACAA1" w14:textId="77777777" w:rsidR="00330702" w:rsidRDefault="00330702"/>
    <w:p w14:paraId="630C4180" w14:textId="6129B49F" w:rsidR="00330702" w:rsidRDefault="00980218">
      <w:r>
        <w:rPr>
          <w:rFonts w:hint="eastAsia"/>
        </w:rPr>
        <w:t xml:space="preserve">　　　陸前高田市</w:t>
      </w:r>
      <w:r w:rsidR="007C7F83" w:rsidRPr="007C7F83">
        <w:rPr>
          <w:rFonts w:hint="eastAsia"/>
        </w:rPr>
        <w:t>省エネ診断支援補助金</w:t>
      </w:r>
      <w:ins w:id="14" w:author="佐藤　直樹" w:date="2026-03-23T15:13:00Z">
        <w:r w:rsidR="0055573C">
          <w:rPr>
            <w:rFonts w:hint="eastAsia"/>
          </w:rPr>
          <w:t>交付</w:t>
        </w:r>
      </w:ins>
      <w:del w:id="15" w:author="佐藤　直樹" w:date="2026-03-23T15:13:00Z">
        <w:r w:rsidDel="0055573C">
          <w:rPr>
            <w:rFonts w:hint="eastAsia"/>
          </w:rPr>
          <w:delText>実施</w:delText>
        </w:r>
      </w:del>
      <w:r>
        <w:rPr>
          <w:rFonts w:hint="eastAsia"/>
        </w:rPr>
        <w:t>要綱</w:t>
      </w:r>
      <w:bookmarkStart w:id="16" w:name="_GoBack"/>
      <w:bookmarkEnd w:id="16"/>
    </w:p>
    <w:p w14:paraId="6839C27C" w14:textId="77777777" w:rsidR="00330702" w:rsidRDefault="00330702"/>
    <w:p w14:paraId="0AE6F9F9" w14:textId="77777777" w:rsidR="00330702" w:rsidRDefault="00330702" w:rsidP="003A74B2"/>
    <w:p w14:paraId="5A1080A6" w14:textId="77777777" w:rsidR="00330702" w:rsidRDefault="00980218" w:rsidP="003A74B2">
      <w:r>
        <w:rPr>
          <w:rFonts w:hint="eastAsia"/>
        </w:rPr>
        <w:t xml:space="preserve">　（趣旨）</w:t>
      </w:r>
    </w:p>
    <w:p w14:paraId="46244D2D" w14:textId="222B9CDC" w:rsidR="00330702" w:rsidRDefault="00980218">
      <w:pPr>
        <w:ind w:left="243" w:hangingChars="100" w:hanging="243"/>
      </w:pPr>
      <w:r>
        <w:rPr>
          <w:rFonts w:hint="eastAsia"/>
        </w:rPr>
        <w:t xml:space="preserve">第１　</w:t>
      </w:r>
      <w:r w:rsidR="00A66883">
        <w:rPr>
          <w:rFonts w:hint="eastAsia"/>
        </w:rPr>
        <w:t>この要綱は、</w:t>
      </w:r>
      <w:r w:rsidR="00720ABD">
        <w:rPr>
          <w:rFonts w:hint="eastAsia"/>
        </w:rPr>
        <w:t>地域の脱炭素化</w:t>
      </w:r>
      <w:r w:rsidR="00A66883">
        <w:rPr>
          <w:rFonts w:hint="eastAsia"/>
        </w:rPr>
        <w:t>を推進するため、省エネ診断</w:t>
      </w:r>
      <w:del w:id="17" w:author="佐藤　直樹" w:date="2026-03-23T15:14:00Z">
        <w:r w:rsidR="00A66883" w:rsidDel="0055573C">
          <w:rPr>
            <w:rFonts w:hint="eastAsia"/>
          </w:rPr>
          <w:delText>（以下「省エネ診断」という。）</w:delText>
        </w:r>
      </w:del>
      <w:r w:rsidR="00A66883">
        <w:rPr>
          <w:rFonts w:hint="eastAsia"/>
        </w:rPr>
        <w:t>を受診した中小企業者</w:t>
      </w:r>
      <w:r w:rsidR="00711578">
        <w:rPr>
          <w:rFonts w:hint="eastAsia"/>
        </w:rPr>
        <w:t>等</w:t>
      </w:r>
      <w:r w:rsidR="00A66883">
        <w:rPr>
          <w:rFonts w:hint="eastAsia"/>
        </w:rPr>
        <w:t>に対し、予算の範囲内において</w:t>
      </w:r>
      <w:ins w:id="18" w:author="松木 翔" w:date="2026-03-31T15:16:00Z">
        <w:r w:rsidR="00906957">
          <w:rPr>
            <w:rFonts w:hint="eastAsia"/>
          </w:rPr>
          <w:t>陸前高田市省エネ診断支援</w:t>
        </w:r>
      </w:ins>
      <w:r w:rsidR="00A66883">
        <w:rPr>
          <w:rFonts w:hint="eastAsia"/>
        </w:rPr>
        <w:t>補助金</w:t>
      </w:r>
      <w:ins w:id="19" w:author="松木 翔" w:date="2026-03-31T15:16:00Z">
        <w:r w:rsidR="00906957">
          <w:rPr>
            <w:rFonts w:hint="eastAsia"/>
          </w:rPr>
          <w:t>（以下</w:t>
        </w:r>
      </w:ins>
      <w:ins w:id="20" w:author="松木 翔" w:date="2026-03-31T15:17:00Z">
        <w:r w:rsidR="00906957">
          <w:rPr>
            <w:rFonts w:hint="eastAsia"/>
          </w:rPr>
          <w:t>「補助金」という。）</w:t>
        </w:r>
      </w:ins>
      <w:r w:rsidR="00A66883">
        <w:rPr>
          <w:rFonts w:hint="eastAsia"/>
        </w:rPr>
        <w:t>を交付することについて、</w:t>
      </w:r>
      <w:r w:rsidR="00A66883" w:rsidRPr="00A66883">
        <w:rPr>
          <w:rFonts w:hint="eastAsia"/>
        </w:rPr>
        <w:t>陸前高田市補助金交付規則（昭和３３年陸前高田市規則第２号。以下「規則」という。）</w:t>
      </w:r>
      <w:r w:rsidR="00A66883">
        <w:rPr>
          <w:rFonts w:hint="eastAsia"/>
        </w:rPr>
        <w:t>に定めるもののほか、必要な事項を定めるものとする。</w:t>
      </w:r>
    </w:p>
    <w:p w14:paraId="79B18E43" w14:textId="77777777" w:rsidR="00330702" w:rsidRDefault="00980218" w:rsidP="003A74B2">
      <w:r>
        <w:rPr>
          <w:rFonts w:hint="eastAsia"/>
        </w:rPr>
        <w:t xml:space="preserve">　（</w:t>
      </w:r>
      <w:r w:rsidRPr="003A74B2">
        <w:rPr>
          <w:rFonts w:hint="eastAsia"/>
        </w:rPr>
        <w:t>定義</w:t>
      </w:r>
      <w:r>
        <w:rPr>
          <w:rFonts w:hint="eastAsia"/>
        </w:rPr>
        <w:t>）</w:t>
      </w:r>
    </w:p>
    <w:p w14:paraId="2BAB9528" w14:textId="77777777" w:rsidR="00330702" w:rsidRDefault="00980218">
      <w:pPr>
        <w:ind w:left="243" w:hangingChars="100" w:hanging="243"/>
      </w:pPr>
      <w:r>
        <w:rPr>
          <w:rFonts w:hint="eastAsia"/>
        </w:rPr>
        <w:t>第２　この要綱において、次の各号に掲げる用語の意義は、当該各号に定めるところによる。</w:t>
      </w:r>
    </w:p>
    <w:p w14:paraId="7085D9E6" w14:textId="46EF96D9" w:rsidR="00A66883" w:rsidRPr="00A66883" w:rsidRDefault="00A66883">
      <w:pPr>
        <w:ind w:leftChars="100" w:left="486" w:hangingChars="100" w:hanging="243"/>
        <w:rPr>
          <w:color w:val="000000" w:themeColor="text1"/>
        </w:rPr>
      </w:pPr>
      <w:r w:rsidRPr="00A66883">
        <w:rPr>
          <w:rFonts w:hint="eastAsia"/>
          <w:color w:val="000000" w:themeColor="text1"/>
        </w:rPr>
        <w:t>⑴</w:t>
      </w:r>
      <w:r w:rsidR="003A74B2">
        <w:rPr>
          <w:rFonts w:hint="eastAsia"/>
          <w:color w:val="000000" w:themeColor="text1"/>
        </w:rPr>
        <w:t xml:space="preserve">　</w:t>
      </w:r>
      <w:r w:rsidRPr="00A66883">
        <w:rPr>
          <w:color w:val="000000" w:themeColor="text1"/>
        </w:rPr>
        <w:t>中小企業者</w:t>
      </w:r>
      <w:ins w:id="21" w:author="松木 翔" w:date="2026-03-26T14:03:00Z">
        <w:r w:rsidR="00E7363A">
          <w:rPr>
            <w:rFonts w:hint="eastAsia"/>
            <w:color w:val="000000" w:themeColor="text1"/>
          </w:rPr>
          <w:t>等</w:t>
        </w:r>
      </w:ins>
      <w:r>
        <w:rPr>
          <w:rFonts w:hint="eastAsia"/>
          <w:color w:val="000000" w:themeColor="text1"/>
        </w:rPr>
        <w:t xml:space="preserve">　</w:t>
      </w:r>
      <w:commentRangeStart w:id="22"/>
      <w:commentRangeStart w:id="23"/>
      <w:commentRangeStart w:id="24"/>
      <w:r w:rsidRPr="00A66883">
        <w:rPr>
          <w:color w:val="000000" w:themeColor="text1"/>
        </w:rPr>
        <w:t>中小企業基本法（昭和３８年法律第１５４号）第２条</w:t>
      </w:r>
      <w:commentRangeEnd w:id="22"/>
      <w:r w:rsidR="00067A46">
        <w:rPr>
          <w:rStyle w:val="ac"/>
        </w:rPr>
        <w:commentReference w:id="22"/>
      </w:r>
      <w:commentRangeEnd w:id="23"/>
      <w:r w:rsidR="00E7363A">
        <w:rPr>
          <w:rStyle w:val="ac"/>
        </w:rPr>
        <w:commentReference w:id="23"/>
      </w:r>
      <w:commentRangeEnd w:id="24"/>
      <w:r w:rsidR="00506A65">
        <w:rPr>
          <w:rStyle w:val="ac"/>
        </w:rPr>
        <w:commentReference w:id="24"/>
      </w:r>
      <w:ins w:id="25" w:author="松木 翔" w:date="2026-03-26T14:03:00Z">
        <w:r w:rsidR="00E7363A">
          <w:rPr>
            <w:rFonts w:hint="eastAsia"/>
            <w:color w:val="000000" w:themeColor="text1"/>
          </w:rPr>
          <w:t>第1項</w:t>
        </w:r>
      </w:ins>
      <w:r w:rsidRPr="00A66883">
        <w:rPr>
          <w:color w:val="000000" w:themeColor="text1"/>
        </w:rPr>
        <w:t>に規定す</w:t>
      </w:r>
      <w:r w:rsidRPr="00A66883">
        <w:rPr>
          <w:rFonts w:hint="eastAsia"/>
          <w:color w:val="000000" w:themeColor="text1"/>
        </w:rPr>
        <w:t>る中小企業者</w:t>
      </w:r>
      <w:ins w:id="26" w:author="松木 翔" w:date="2026-03-26T14:03:00Z">
        <w:r w:rsidR="00E7363A">
          <w:rPr>
            <w:rFonts w:hint="eastAsia"/>
            <w:color w:val="000000" w:themeColor="text1"/>
          </w:rPr>
          <w:t>又は</w:t>
        </w:r>
      </w:ins>
      <w:ins w:id="27" w:author="松木 翔" w:date="2026-03-26T14:04:00Z">
        <w:r w:rsidR="00E7363A">
          <w:rPr>
            <w:rFonts w:hint="eastAsia"/>
            <w:color w:val="000000" w:themeColor="text1"/>
          </w:rPr>
          <w:t>同条第５項に規定する小規模企業者</w:t>
        </w:r>
      </w:ins>
      <w:r w:rsidRPr="00A66883">
        <w:rPr>
          <w:rFonts w:hint="eastAsia"/>
          <w:color w:val="000000" w:themeColor="text1"/>
        </w:rPr>
        <w:t>をいう。</w:t>
      </w:r>
      <w:r w:rsidRPr="00A66883">
        <w:rPr>
          <w:color w:val="000000" w:themeColor="text1"/>
        </w:rPr>
        <w:t xml:space="preserve"> </w:t>
      </w:r>
    </w:p>
    <w:p w14:paraId="5A053980" w14:textId="77777777" w:rsidR="00A66883" w:rsidRDefault="003A74B2">
      <w:pPr>
        <w:ind w:leftChars="100" w:left="486" w:hangingChars="100" w:hanging="243"/>
        <w:rPr>
          <w:color w:val="000000" w:themeColor="text1"/>
        </w:rPr>
        <w:pPrChange w:id="28" w:author="小澤 巧" w:date="2026-03-23T14:34:00Z">
          <w:pPr>
            <w:ind w:leftChars="100" w:left="436" w:hangingChars="100" w:hanging="218"/>
          </w:pPr>
        </w:pPrChange>
      </w:pPr>
      <w:r>
        <w:rPr>
          <w:rFonts w:hint="eastAsia"/>
          <w:color w:val="000000" w:themeColor="text1"/>
        </w:rPr>
        <w:t xml:space="preserve">⑵　</w:t>
      </w:r>
      <w:r w:rsidR="00A66883" w:rsidRPr="00A66883">
        <w:rPr>
          <w:color w:val="000000" w:themeColor="text1"/>
        </w:rPr>
        <w:t>事業所</w:t>
      </w:r>
      <w:r w:rsidR="00A66883">
        <w:rPr>
          <w:rFonts w:hint="eastAsia"/>
          <w:color w:val="000000" w:themeColor="text1"/>
        </w:rPr>
        <w:t xml:space="preserve">　</w:t>
      </w:r>
      <w:r w:rsidR="00A66883" w:rsidRPr="00A66883">
        <w:rPr>
          <w:color w:val="000000" w:themeColor="text1"/>
        </w:rPr>
        <w:t>工場、事務所その他の事業場をいう。</w:t>
      </w:r>
    </w:p>
    <w:p w14:paraId="157BC18A" w14:textId="06ED1B23" w:rsidR="00215200" w:rsidRPr="003A74B2" w:rsidRDefault="003A74B2">
      <w:pPr>
        <w:ind w:leftChars="100" w:left="486" w:hangingChars="100" w:hanging="243"/>
        <w:rPr>
          <w:color w:val="000000" w:themeColor="text1"/>
        </w:rPr>
        <w:pPrChange w:id="29" w:author="小澤 巧" w:date="2026-03-23T14:34:00Z">
          <w:pPr>
            <w:ind w:leftChars="100" w:left="436" w:hangingChars="100" w:hanging="218"/>
          </w:pPr>
        </w:pPrChange>
      </w:pPr>
      <w:r w:rsidRPr="003A74B2">
        <w:rPr>
          <w:rFonts w:hint="eastAsia"/>
          <w:color w:val="000000" w:themeColor="text1"/>
        </w:rPr>
        <w:t>⑶</w:t>
      </w:r>
      <w:r>
        <w:rPr>
          <w:rFonts w:hint="eastAsia"/>
          <w:color w:val="FF0000"/>
        </w:rPr>
        <w:t xml:space="preserve">　</w:t>
      </w:r>
      <w:r w:rsidR="00387EA0" w:rsidRPr="003A74B2">
        <w:rPr>
          <w:rFonts w:hint="eastAsia"/>
          <w:color w:val="000000" w:themeColor="text1"/>
        </w:rPr>
        <w:t>省エネ診断</w:t>
      </w:r>
      <w:r w:rsidR="00215200" w:rsidRPr="003A74B2">
        <w:rPr>
          <w:rFonts w:hint="eastAsia"/>
          <w:color w:val="000000" w:themeColor="text1"/>
        </w:rPr>
        <w:t xml:space="preserve">　</w:t>
      </w:r>
      <w:r w:rsidR="00387EA0" w:rsidRPr="003A74B2">
        <w:rPr>
          <w:rFonts w:hint="eastAsia"/>
          <w:color w:val="000000" w:themeColor="text1"/>
        </w:rPr>
        <w:t>資源エネルギー庁による</w:t>
      </w:r>
      <w:r w:rsidR="00215200" w:rsidRPr="003A74B2">
        <w:rPr>
          <w:rFonts w:hint="eastAsia"/>
          <w:color w:val="000000" w:themeColor="text1"/>
        </w:rPr>
        <w:t>エネルギー利用最適化推進支援に係る一般財団法人省エネルギーセンターで実施する省エネ最適化診断、省エネお助け隊で実施する省エネ診断その他これらと同等の省エネルギー行動をサポートする診断サービスをいう。</w:t>
      </w:r>
    </w:p>
    <w:p w14:paraId="47BC7D09" w14:textId="77777777" w:rsidR="00330702" w:rsidRDefault="00980218">
      <w:pPr>
        <w:ind w:left="243" w:hangingChars="100" w:hanging="243"/>
        <w:pPrChange w:id="30" w:author="小澤 巧" w:date="2026-03-23T14:34:00Z">
          <w:pPr>
            <w:ind w:left="218" w:hangingChars="100" w:hanging="218"/>
          </w:pPr>
        </w:pPrChange>
      </w:pPr>
      <w:r>
        <w:rPr>
          <w:rFonts w:hint="eastAsia"/>
        </w:rPr>
        <w:t xml:space="preserve">　（補助対象</w:t>
      </w:r>
      <w:r w:rsidR="00892AAD">
        <w:rPr>
          <w:rFonts w:hint="eastAsia"/>
        </w:rPr>
        <w:t>事業</w:t>
      </w:r>
      <w:r>
        <w:rPr>
          <w:rFonts w:hint="eastAsia"/>
        </w:rPr>
        <w:t>）</w:t>
      </w:r>
    </w:p>
    <w:p w14:paraId="25159B10" w14:textId="2570A52E" w:rsidR="00892AAD" w:rsidRDefault="00980218">
      <w:pPr>
        <w:ind w:left="243" w:hangingChars="100" w:hanging="243"/>
        <w:rPr>
          <w:ins w:id="31" w:author="松木 翔" w:date="2026-03-31T11:51:00Z"/>
        </w:rPr>
      </w:pPr>
      <w:r>
        <w:rPr>
          <w:rFonts w:hint="eastAsia"/>
        </w:rPr>
        <w:t xml:space="preserve">第３　</w:t>
      </w:r>
      <w:r w:rsidR="00892AAD">
        <w:rPr>
          <w:rFonts w:hint="eastAsia"/>
        </w:rPr>
        <w:t>この要綱において、</w:t>
      </w:r>
      <w:r>
        <w:rPr>
          <w:rFonts w:hint="eastAsia"/>
        </w:rPr>
        <w:t>補助</w:t>
      </w:r>
      <w:r w:rsidR="00892AAD">
        <w:rPr>
          <w:rFonts w:hint="eastAsia"/>
        </w:rPr>
        <w:t>の対象となる事業（以下「補助事業」という</w:t>
      </w:r>
      <w:ins w:id="32" w:author="佐藤　直樹" w:date="2026-03-23T15:14:00Z">
        <w:r w:rsidR="0055573C">
          <w:rPr>
            <w:rFonts w:hint="eastAsia"/>
          </w:rPr>
          <w:t>。</w:t>
        </w:r>
      </w:ins>
      <w:r w:rsidR="00892AAD">
        <w:rPr>
          <w:rFonts w:hint="eastAsia"/>
        </w:rPr>
        <w:t>）</w:t>
      </w:r>
      <w:r>
        <w:rPr>
          <w:rFonts w:hint="eastAsia"/>
        </w:rPr>
        <w:t>は、</w:t>
      </w:r>
      <w:r w:rsidR="00892AAD">
        <w:rPr>
          <w:rFonts w:hint="eastAsia"/>
        </w:rPr>
        <w:t>市内に所在する</w:t>
      </w:r>
      <w:ins w:id="33" w:author="松木 翔" w:date="2026-03-31T15:17:00Z">
        <w:r w:rsidR="00906957">
          <w:rPr>
            <w:rFonts w:hint="eastAsia"/>
          </w:rPr>
          <w:t>中小企業者等</w:t>
        </w:r>
      </w:ins>
      <w:del w:id="34" w:author="松木 翔" w:date="2026-03-31T15:17:00Z">
        <w:r w:rsidR="00892AAD" w:rsidDel="00906957">
          <w:rPr>
            <w:rFonts w:hint="eastAsia"/>
          </w:rPr>
          <w:delText>事業所</w:delText>
        </w:r>
      </w:del>
      <w:r w:rsidR="00892AAD">
        <w:rPr>
          <w:rFonts w:hint="eastAsia"/>
        </w:rPr>
        <w:t>において</w:t>
      </w:r>
      <w:r w:rsidR="00795BEB">
        <w:rPr>
          <w:rFonts w:hint="eastAsia"/>
        </w:rPr>
        <w:t>実施する</w:t>
      </w:r>
      <w:r w:rsidR="00892AAD">
        <w:rPr>
          <w:rFonts w:hint="eastAsia"/>
        </w:rPr>
        <w:t>省エネ診断</w:t>
      </w:r>
      <w:del w:id="35" w:author="佐藤　直樹" w:date="2026-03-23T15:16:00Z">
        <w:r w:rsidR="00892AAD" w:rsidDel="0055573C">
          <w:rPr>
            <w:rFonts w:hint="eastAsia"/>
          </w:rPr>
          <w:delText>（</w:delText>
        </w:r>
      </w:del>
      <w:ins w:id="36" w:author="佐藤　直樹" w:date="2026-03-23T15:16:00Z">
        <w:del w:id="37" w:author="松木 翔" w:date="2026-03-31T11:50:00Z">
          <w:r w:rsidR="0055573C" w:rsidDel="00506A65">
            <w:rPr>
              <w:rFonts w:hint="eastAsia"/>
            </w:rPr>
            <w:delText>で、</w:delText>
          </w:r>
        </w:del>
      </w:ins>
      <w:del w:id="38" w:author="佐藤　直樹" w:date="2026-03-23T15:16:00Z">
        <w:r w:rsidR="00892AAD" w:rsidDel="0055573C">
          <w:rPr>
            <w:rFonts w:hint="eastAsia"/>
          </w:rPr>
          <w:delText>当該受診を完了した日が、</w:delText>
        </w:r>
      </w:del>
      <w:del w:id="39" w:author="松木 翔" w:date="2026-03-31T11:50:00Z">
        <w:r w:rsidR="00892AAD" w:rsidDel="00506A65">
          <w:rPr>
            <w:rFonts w:hint="eastAsia"/>
          </w:rPr>
          <w:delText>補助金の交付を申請する年度の４月</w:delText>
        </w:r>
      </w:del>
      <w:del w:id="40" w:author="佐藤　直樹" w:date="2026-03-23T15:17:00Z">
        <w:r w:rsidR="00892AAD" w:rsidDel="0055573C">
          <w:rPr>
            <w:rFonts w:hint="eastAsia"/>
          </w:rPr>
          <w:delText>1</w:delText>
        </w:r>
      </w:del>
      <w:ins w:id="41" w:author="佐藤　直樹" w:date="2026-03-23T15:17:00Z">
        <w:del w:id="42" w:author="松木 翔" w:date="2026-03-31T11:50:00Z">
          <w:r w:rsidR="0055573C" w:rsidDel="00506A65">
            <w:rPr>
              <w:rFonts w:hint="eastAsia"/>
            </w:rPr>
            <w:delText>１</w:delText>
          </w:r>
        </w:del>
      </w:ins>
      <w:del w:id="43" w:author="松木 翔" w:date="2026-03-31T11:50:00Z">
        <w:r w:rsidR="00892AAD" w:rsidDel="00506A65">
          <w:rPr>
            <w:rFonts w:hint="eastAsia"/>
          </w:rPr>
          <w:delText>日から</w:delText>
        </w:r>
        <w:commentRangeStart w:id="44"/>
        <w:commentRangeStart w:id="45"/>
        <w:commentRangeStart w:id="46"/>
        <w:r w:rsidR="00892AAD" w:rsidDel="00506A65">
          <w:rPr>
            <w:rFonts w:hint="eastAsia"/>
          </w:rPr>
          <w:delText>２月末日</w:delText>
        </w:r>
        <w:commentRangeEnd w:id="44"/>
        <w:r w:rsidR="007B5A7C" w:rsidDel="00506A65">
          <w:rPr>
            <w:rStyle w:val="ac"/>
          </w:rPr>
          <w:commentReference w:id="44"/>
        </w:r>
        <w:commentRangeEnd w:id="45"/>
        <w:r w:rsidR="00B26CD0" w:rsidDel="00506A65">
          <w:rPr>
            <w:rStyle w:val="ac"/>
          </w:rPr>
          <w:commentReference w:id="45"/>
        </w:r>
      </w:del>
      <w:commentRangeEnd w:id="46"/>
      <w:r w:rsidR="00506A65">
        <w:rPr>
          <w:rStyle w:val="ac"/>
        </w:rPr>
        <w:commentReference w:id="46"/>
      </w:r>
      <w:del w:id="47" w:author="松木 翔" w:date="2026-03-31T11:50:00Z">
        <w:r w:rsidR="00892AAD" w:rsidDel="00506A65">
          <w:rPr>
            <w:rFonts w:hint="eastAsia"/>
          </w:rPr>
          <w:delText>まで</w:delText>
        </w:r>
      </w:del>
      <w:ins w:id="48" w:author="佐藤　直樹" w:date="2026-03-23T15:16:00Z">
        <w:del w:id="49" w:author="松木 翔" w:date="2026-03-31T11:50:00Z">
          <w:r w:rsidR="0055573C" w:rsidDel="00506A65">
            <w:rPr>
              <w:rFonts w:hint="eastAsia"/>
            </w:rPr>
            <w:delText>に</w:delText>
          </w:r>
        </w:del>
      </w:ins>
      <w:del w:id="50" w:author="佐藤　直樹" w:date="2026-03-23T15:16:00Z">
        <w:r w:rsidR="00892AAD" w:rsidDel="0055573C">
          <w:rPr>
            <w:rFonts w:hint="eastAsia"/>
          </w:rPr>
          <w:delText>である</w:delText>
        </w:r>
      </w:del>
      <w:ins w:id="51" w:author="佐藤　直樹" w:date="2026-03-23T15:16:00Z">
        <w:del w:id="52" w:author="松木 翔" w:date="2026-03-31T11:50:00Z">
          <w:r w:rsidR="0055573C" w:rsidDel="00506A65">
            <w:rPr>
              <w:rFonts w:hint="eastAsia"/>
            </w:rPr>
            <w:delText>受診完了する</w:delText>
          </w:r>
        </w:del>
      </w:ins>
      <w:del w:id="53" w:author="松木 翔" w:date="2026-03-31T11:50:00Z">
        <w:r w:rsidR="00892AAD" w:rsidDel="00506A65">
          <w:rPr>
            <w:rFonts w:hint="eastAsia"/>
          </w:rPr>
          <w:delText>もの</w:delText>
        </w:r>
      </w:del>
      <w:del w:id="54" w:author="佐藤　直樹" w:date="2026-03-23T15:16:00Z">
        <w:r w:rsidR="00892AAD" w:rsidDel="0055573C">
          <w:rPr>
            <w:rFonts w:hint="eastAsia"/>
          </w:rPr>
          <w:delText>に限る。）</w:delText>
        </w:r>
      </w:del>
      <w:r w:rsidR="00892AAD">
        <w:rPr>
          <w:rFonts w:hint="eastAsia"/>
        </w:rPr>
        <w:t>とする。</w:t>
      </w:r>
    </w:p>
    <w:p w14:paraId="07EC7AB4" w14:textId="5186AAA2" w:rsidR="00506A65" w:rsidRDefault="00506A65">
      <w:pPr>
        <w:ind w:left="243" w:hangingChars="100" w:hanging="243"/>
        <w:pPrChange w:id="55" w:author="小澤 巧" w:date="2026-03-23T14:33:00Z">
          <w:pPr>
            <w:ind w:left="218" w:hangingChars="100" w:hanging="218"/>
          </w:pPr>
        </w:pPrChange>
      </w:pPr>
      <w:ins w:id="56" w:author="松木 翔" w:date="2026-03-31T11:51:00Z">
        <w:r>
          <w:rPr>
            <w:rFonts w:hint="eastAsia"/>
          </w:rPr>
          <w:t xml:space="preserve">２　</w:t>
        </w:r>
      </w:ins>
      <w:ins w:id="57" w:author="松木 翔" w:date="2026-03-31T15:17:00Z">
        <w:r w:rsidR="00906957">
          <w:rPr>
            <w:rFonts w:hint="eastAsia"/>
          </w:rPr>
          <w:t>補助</w:t>
        </w:r>
      </w:ins>
      <w:ins w:id="58" w:author="松木 翔" w:date="2026-03-31T11:51:00Z">
        <w:r>
          <w:rPr>
            <w:rFonts w:hint="eastAsia"/>
          </w:rPr>
          <w:t>事業は、</w:t>
        </w:r>
      </w:ins>
      <w:ins w:id="59" w:author="松木 翔" w:date="2026-03-31T11:52:00Z">
        <w:r>
          <w:rPr>
            <w:rFonts w:hint="eastAsia"/>
          </w:rPr>
          <w:t>第６の申請をする日の属する年度に実施したものでなければならない。</w:t>
        </w:r>
      </w:ins>
    </w:p>
    <w:p w14:paraId="48EA71A7" w14:textId="77777777" w:rsidR="00330702" w:rsidRDefault="00980218">
      <w:pPr>
        <w:ind w:left="243" w:hangingChars="100" w:hanging="243"/>
        <w:pPrChange w:id="60" w:author="小澤 巧" w:date="2026-03-23T14:33:00Z">
          <w:pPr>
            <w:ind w:left="218" w:hangingChars="100" w:hanging="218"/>
          </w:pPr>
        </w:pPrChange>
      </w:pPr>
      <w:r>
        <w:rPr>
          <w:rFonts w:hint="eastAsia"/>
        </w:rPr>
        <w:lastRenderedPageBreak/>
        <w:t xml:space="preserve">　（補助対象者）</w:t>
      </w:r>
    </w:p>
    <w:p w14:paraId="65170063" w14:textId="0A4057AE" w:rsidR="00330702" w:rsidDel="00F44138" w:rsidRDefault="00980218">
      <w:pPr>
        <w:ind w:left="243" w:hangingChars="100" w:hanging="243"/>
        <w:rPr>
          <w:del w:id="61" w:author="松木 翔" w:date="2026-03-31T13:29:00Z"/>
        </w:rPr>
        <w:pPrChange w:id="62" w:author="小澤 巧" w:date="2026-03-23T14:33:00Z">
          <w:pPr>
            <w:ind w:left="218" w:hangingChars="100" w:hanging="218"/>
          </w:pPr>
        </w:pPrChange>
      </w:pPr>
      <w:r>
        <w:rPr>
          <w:rFonts w:hint="eastAsia"/>
        </w:rPr>
        <w:t>第４　補助を受けることができる者（以下「補助対象者」という。）は、申請時点において納期の到来した市税その他市が債権を有する公租公課等を滞納していない</w:t>
      </w:r>
      <w:ins w:id="63" w:author="松木 翔" w:date="2026-03-31T13:27:00Z">
        <w:r w:rsidR="00F44138">
          <w:rPr>
            <w:rFonts w:hint="eastAsia"/>
          </w:rPr>
          <w:t>中小企業等</w:t>
        </w:r>
      </w:ins>
      <w:del w:id="64" w:author="松木 翔" w:date="2026-03-31T13:27:00Z">
        <w:r w:rsidDel="00F44138">
          <w:rPr>
            <w:rFonts w:hint="eastAsia"/>
          </w:rPr>
          <w:delText>者</w:delText>
        </w:r>
      </w:del>
      <w:r>
        <w:rPr>
          <w:rFonts w:hint="eastAsia"/>
        </w:rPr>
        <w:t>であって、</w:t>
      </w:r>
      <w:ins w:id="65" w:author="松木 翔" w:date="2026-03-31T13:27:00Z">
        <w:r w:rsidR="00F44138">
          <w:rPr>
            <w:rFonts w:hint="eastAsia"/>
          </w:rPr>
          <w:t>市内</w:t>
        </w:r>
      </w:ins>
      <w:ins w:id="66" w:author="松木 翔" w:date="2026-03-31T13:28:00Z">
        <w:r w:rsidR="00F44138">
          <w:rPr>
            <w:rFonts w:hint="eastAsia"/>
          </w:rPr>
          <w:t>に事業所</w:t>
        </w:r>
      </w:ins>
      <w:ins w:id="67" w:author="松木 翔" w:date="2026-03-31T13:27:00Z">
        <w:r w:rsidR="00F44138">
          <w:rPr>
            <w:rFonts w:hint="eastAsia"/>
          </w:rPr>
          <w:t>を有する</w:t>
        </w:r>
      </w:ins>
      <w:ins w:id="68" w:author="松木 翔" w:date="2026-03-31T13:28:00Z">
        <w:r w:rsidR="00F44138">
          <w:rPr>
            <w:rFonts w:hint="eastAsia"/>
          </w:rPr>
          <w:t>者</w:t>
        </w:r>
      </w:ins>
      <w:del w:id="69" w:author="松木 翔" w:date="2026-03-31T13:27:00Z">
        <w:r w:rsidDel="00F44138">
          <w:rPr>
            <w:rFonts w:hint="eastAsia"/>
          </w:rPr>
          <w:delText>次の各号のいずれ</w:delText>
        </w:r>
      </w:del>
      <w:del w:id="70" w:author="松木 翔" w:date="2026-03-31T13:28:00Z">
        <w:r w:rsidDel="00F44138">
          <w:rPr>
            <w:rFonts w:hint="eastAsia"/>
          </w:rPr>
          <w:delText>にも該当するもの</w:delText>
        </w:r>
      </w:del>
      <w:r>
        <w:rPr>
          <w:rFonts w:hint="eastAsia"/>
        </w:rPr>
        <w:t>と</w:t>
      </w:r>
      <w:commentRangeStart w:id="71"/>
      <w:del w:id="72" w:author="松木 翔" w:date="2026-03-31T13:29:00Z">
        <w:r w:rsidDel="00F44138">
          <w:rPr>
            <w:rFonts w:hint="eastAsia"/>
          </w:rPr>
          <w:delText>する</w:delText>
        </w:r>
      </w:del>
      <w:commentRangeEnd w:id="71"/>
      <w:r w:rsidR="00F44138">
        <w:rPr>
          <w:rStyle w:val="ac"/>
        </w:rPr>
        <w:commentReference w:id="71"/>
      </w:r>
      <w:del w:id="73" w:author="松木 翔" w:date="2026-03-31T13:29:00Z">
        <w:r w:rsidDel="00F44138">
          <w:rPr>
            <w:rFonts w:hint="eastAsia"/>
          </w:rPr>
          <w:delText>。</w:delText>
        </w:r>
      </w:del>
      <w:r w:rsidR="00062452">
        <w:rPr>
          <w:rFonts w:hint="eastAsia"/>
        </w:rPr>
        <w:t>する。</w:t>
      </w:r>
    </w:p>
    <w:p w14:paraId="5272623C" w14:textId="5F074F10" w:rsidR="00330702" w:rsidRDefault="00980218" w:rsidP="00062452">
      <w:pPr>
        <w:ind w:left="243" w:hangingChars="100" w:hanging="243"/>
        <w:rPr>
          <w:ins w:id="74" w:author="松木 翔" w:date="2026-03-31T13:29:00Z"/>
          <w:color w:val="000000" w:themeColor="text1"/>
        </w:rPr>
      </w:pPr>
      <w:del w:id="75" w:author="松木 翔" w:date="2026-03-31T13:29:00Z">
        <w:r w:rsidDel="00F44138">
          <w:rPr>
            <w:rFonts w:hint="eastAsia"/>
          </w:rPr>
          <w:delText xml:space="preserve">⑴　</w:delText>
        </w:r>
        <w:r w:rsidR="00856ED7" w:rsidDel="00F44138">
          <w:rPr>
            <w:rFonts w:hint="eastAsia"/>
          </w:rPr>
          <w:delText>市内に事業所を有する中小企業者</w:delText>
        </w:r>
      </w:del>
      <w:del w:id="76" w:author="佐藤　直樹" w:date="2026-03-23T15:18:00Z">
        <w:r w:rsidR="00856ED7" w:rsidDel="0055573C">
          <w:rPr>
            <w:rFonts w:hint="eastAsia"/>
          </w:rPr>
          <w:delText>であること。</w:delText>
        </w:r>
      </w:del>
      <w:del w:id="77" w:author="松木 翔" w:date="2026-03-26T14:28:00Z">
        <w:r w:rsidR="00856ED7" w:rsidRPr="00856ED7" w:rsidDel="00A471A1">
          <w:rPr>
            <w:rFonts w:hint="eastAsia"/>
            <w:color w:val="000000" w:themeColor="text1"/>
          </w:rPr>
          <w:delText xml:space="preserve">⑵　</w:delText>
        </w:r>
        <w:commentRangeStart w:id="78"/>
        <w:commentRangeStart w:id="79"/>
        <w:r w:rsidR="00856ED7" w:rsidRPr="00856ED7" w:rsidDel="00A471A1">
          <w:rPr>
            <w:rFonts w:hint="eastAsia"/>
            <w:color w:val="000000" w:themeColor="text1"/>
          </w:rPr>
          <w:delText>会社法</w:delText>
        </w:r>
      </w:del>
      <w:ins w:id="80" w:author="佐藤　直樹" w:date="2026-03-23T15:17:00Z">
        <w:del w:id="81" w:author="松木 翔" w:date="2026-03-26T14:28:00Z">
          <w:r w:rsidR="0055573C" w:rsidDel="00A471A1">
            <w:rPr>
              <w:rFonts w:hint="eastAsia"/>
              <w:color w:val="000000" w:themeColor="text1"/>
            </w:rPr>
            <w:delText>（生年月日）</w:delText>
          </w:r>
        </w:del>
      </w:ins>
      <w:del w:id="82" w:author="松木 翔" w:date="2026-03-26T14:28:00Z">
        <w:r w:rsidR="00856ED7" w:rsidRPr="00856ED7" w:rsidDel="00A471A1">
          <w:rPr>
            <w:rFonts w:hint="eastAsia"/>
            <w:color w:val="000000" w:themeColor="text1"/>
          </w:rPr>
          <w:delText>上の会社に該当しないもので</w:delText>
        </w:r>
        <w:commentRangeEnd w:id="78"/>
        <w:r w:rsidR="00B31553" w:rsidDel="00A471A1">
          <w:rPr>
            <w:rStyle w:val="ac"/>
          </w:rPr>
          <w:commentReference w:id="78"/>
        </w:r>
      </w:del>
      <w:commentRangeEnd w:id="79"/>
      <w:r w:rsidR="00C87F0B">
        <w:rPr>
          <w:rStyle w:val="ac"/>
        </w:rPr>
        <w:commentReference w:id="79"/>
      </w:r>
      <w:del w:id="83" w:author="松木 翔" w:date="2026-03-26T14:28:00Z">
        <w:r w:rsidR="00856ED7" w:rsidRPr="00856ED7" w:rsidDel="00A471A1">
          <w:rPr>
            <w:rFonts w:hint="eastAsia"/>
            <w:color w:val="000000" w:themeColor="text1"/>
          </w:rPr>
          <w:delText>、市内に事業所を有する事業者であること。</w:delText>
        </w:r>
      </w:del>
      <w:del w:id="84" w:author="佐藤　直樹" w:date="2026-03-23T15:18:00Z">
        <w:r w:rsidR="00856ED7" w:rsidRPr="00856ED7" w:rsidDel="0055573C">
          <w:rPr>
            <w:rFonts w:hint="eastAsia"/>
            <w:color w:val="000000" w:themeColor="text1"/>
          </w:rPr>
          <w:delText>公序良俗に反する等の</w:delText>
        </w:r>
      </w:del>
      <w:del w:id="85" w:author="松木 翔" w:date="2026-03-31T13:28:00Z">
        <w:r w:rsidR="00856ED7" w:rsidRPr="00856ED7" w:rsidDel="00F44138">
          <w:rPr>
            <w:rFonts w:hint="eastAsia"/>
            <w:color w:val="000000" w:themeColor="text1"/>
          </w:rPr>
          <w:delText>その他市長が適当でないと認める者</w:delText>
        </w:r>
      </w:del>
    </w:p>
    <w:p w14:paraId="226415B8" w14:textId="68CF42CD" w:rsidR="00CA64B5" w:rsidRPr="00E461CC" w:rsidRDefault="00F44138">
      <w:pPr>
        <w:ind w:left="243" w:hangingChars="100" w:hanging="243"/>
        <w:rPr>
          <w:color w:val="000000" w:themeColor="text1"/>
        </w:rPr>
        <w:pPrChange w:id="86" w:author="松木 翔" w:date="2026-03-31T14:05:00Z">
          <w:pPr>
            <w:ind w:firstLineChars="100" w:firstLine="218"/>
          </w:pPr>
        </w:pPrChange>
      </w:pPr>
      <w:ins w:id="87" w:author="松木 翔" w:date="2026-03-31T13:29:00Z">
        <w:r>
          <w:rPr>
            <w:rFonts w:hint="eastAsia"/>
            <w:color w:val="000000" w:themeColor="text1"/>
          </w:rPr>
          <w:t xml:space="preserve">２　</w:t>
        </w:r>
      </w:ins>
      <w:ins w:id="88" w:author="松木 翔" w:date="2026-03-31T13:58:00Z">
        <w:r w:rsidR="00062452">
          <w:rPr>
            <w:rFonts w:hint="eastAsia"/>
            <w:color w:val="000000" w:themeColor="text1"/>
          </w:rPr>
          <w:t>前項の規定にかかわらず、交付の対象として適当でないと市長が認める</w:t>
        </w:r>
        <w:r w:rsidR="00CA64B5">
          <w:rPr>
            <w:rFonts w:hint="eastAsia"/>
            <w:color w:val="000000" w:themeColor="text1"/>
          </w:rPr>
          <w:t>ときは、補助</w:t>
        </w:r>
      </w:ins>
      <w:ins w:id="89" w:author="松木 翔" w:date="2026-03-31T15:18:00Z">
        <w:r w:rsidR="00906957">
          <w:rPr>
            <w:rFonts w:hint="eastAsia"/>
            <w:color w:val="000000" w:themeColor="text1"/>
          </w:rPr>
          <w:t>対象者</w:t>
        </w:r>
      </w:ins>
      <w:ins w:id="90" w:author="松木 翔" w:date="2026-03-31T13:58:00Z">
        <w:r w:rsidR="00CA64B5">
          <w:rPr>
            <w:rFonts w:hint="eastAsia"/>
            <w:color w:val="000000" w:themeColor="text1"/>
          </w:rPr>
          <w:t>としない</w:t>
        </w:r>
      </w:ins>
      <w:ins w:id="91" w:author="松木 翔" w:date="2026-03-31T14:05:00Z">
        <w:r w:rsidR="00210F1D">
          <w:rPr>
            <w:rFonts w:hint="eastAsia"/>
            <w:color w:val="000000" w:themeColor="text1"/>
          </w:rPr>
          <w:t>ものとする。</w:t>
        </w:r>
      </w:ins>
    </w:p>
    <w:p w14:paraId="092F84D2" w14:textId="77777777" w:rsidR="00E461CC" w:rsidRDefault="00E461CC">
      <w:pPr>
        <w:ind w:leftChars="100" w:left="486" w:hanging="243"/>
        <w:pPrChange w:id="92" w:author="小澤 巧" w:date="2026-03-23T14:33:00Z">
          <w:pPr>
            <w:ind w:left="218" w:hangingChars="100" w:hanging="218"/>
          </w:pPr>
        </w:pPrChange>
      </w:pPr>
      <w:r>
        <w:rPr>
          <w:rFonts w:hint="eastAsia"/>
        </w:rPr>
        <w:t>（補助対象経費及び補助金額）</w:t>
      </w:r>
      <w:r>
        <w:t xml:space="preserve"> </w:t>
      </w:r>
    </w:p>
    <w:p w14:paraId="7F072AC7" w14:textId="6440AF9B" w:rsidR="00E461CC" w:rsidDel="00B86AAE" w:rsidRDefault="00E461CC">
      <w:pPr>
        <w:ind w:left="243" w:hangingChars="100" w:hanging="243"/>
        <w:rPr>
          <w:del w:id="93" w:author="松木 翔" w:date="2026-03-26T15:21:00Z"/>
        </w:rPr>
        <w:pPrChange w:id="94" w:author="小澤 巧" w:date="2026-03-23T14:33:00Z">
          <w:pPr>
            <w:ind w:left="218" w:hangingChars="100" w:hanging="218"/>
          </w:pPr>
        </w:pPrChange>
      </w:pPr>
      <w:r>
        <w:rPr>
          <w:rFonts w:hint="eastAsia"/>
        </w:rPr>
        <w:t>第５</w:t>
      </w:r>
      <w:del w:id="95" w:author="小澤 巧" w:date="2026-03-23T13:47:00Z">
        <w:r w:rsidDel="00B31553">
          <w:rPr>
            <w:rFonts w:hint="eastAsia"/>
          </w:rPr>
          <w:delText>条</w:delText>
        </w:r>
      </w:del>
      <w:r>
        <w:rPr>
          <w:rFonts w:hint="eastAsia"/>
        </w:rPr>
        <w:t xml:space="preserve">　</w:t>
      </w:r>
      <w:r>
        <w:t>補助</w:t>
      </w:r>
      <w:r w:rsidR="00795BEB">
        <w:rPr>
          <w:rFonts w:hint="eastAsia"/>
        </w:rPr>
        <w:t>金の対象となる経費（以下「補助対象経費」という。）は、補助対象事業を実施する</w:t>
      </w:r>
      <w:ins w:id="96" w:author="松木 翔" w:date="2026-03-31T15:18:00Z">
        <w:r w:rsidR="00906957">
          <w:rPr>
            <w:rFonts w:hint="eastAsia"/>
          </w:rPr>
          <w:t>中小企業者等</w:t>
        </w:r>
      </w:ins>
      <w:del w:id="97" w:author="松木 翔" w:date="2026-03-31T15:18:00Z">
        <w:r w:rsidR="00795BEB" w:rsidDel="00906957">
          <w:rPr>
            <w:rFonts w:hint="eastAsia"/>
          </w:rPr>
          <w:delText>事業者</w:delText>
        </w:r>
      </w:del>
      <w:r w:rsidR="00795BEB">
        <w:rPr>
          <w:rFonts w:hint="eastAsia"/>
        </w:rPr>
        <w:t>が負担した受診に係る費用</w:t>
      </w:r>
      <w:ins w:id="98" w:author="佐藤　直樹" w:date="2026-03-23T15:19:00Z">
        <w:r w:rsidR="0055573C">
          <w:rPr>
            <w:rFonts w:hint="eastAsia"/>
          </w:rPr>
          <w:t>から消費税及び地方消費税相当額を控除した</w:t>
        </w:r>
      </w:ins>
      <w:ins w:id="99" w:author="佐藤　直樹" w:date="2026-03-23T15:20:00Z">
        <w:r w:rsidR="0055573C">
          <w:rPr>
            <w:rFonts w:hint="eastAsia"/>
          </w:rPr>
          <w:t>もの</w:t>
        </w:r>
      </w:ins>
      <w:r w:rsidR="00795BEB">
        <w:rPr>
          <w:rFonts w:hint="eastAsia"/>
        </w:rPr>
        <w:t>とする。</w:t>
      </w:r>
    </w:p>
    <w:p w14:paraId="510100DD" w14:textId="77777777" w:rsidR="00E461CC" w:rsidRDefault="00E461CC">
      <w:pPr>
        <w:ind w:left="243" w:hangingChars="100" w:hanging="243"/>
        <w:pPrChange w:id="100" w:author="松木 翔" w:date="2026-03-26T15:21:00Z">
          <w:pPr>
            <w:ind w:left="218" w:hangingChars="100" w:hanging="218"/>
          </w:pPr>
        </w:pPrChange>
      </w:pPr>
      <w:del w:id="101" w:author="佐藤　直樹" w:date="2026-03-23T15:20:00Z">
        <w:r w:rsidDel="0055573C">
          <w:rPr>
            <w:rFonts w:hint="eastAsia"/>
          </w:rPr>
          <w:delText xml:space="preserve">２　</w:delText>
        </w:r>
        <w:r w:rsidDel="0055573C">
          <w:delText>前項の補助対象経費の算出にあたっては、消費税及び地方消費税相当額を控除するものとする。</w:delText>
        </w:r>
      </w:del>
    </w:p>
    <w:p w14:paraId="2E8AFFC5" w14:textId="77486CB2" w:rsidR="00795BEB" w:rsidRPr="000100CC" w:rsidRDefault="00795BEB">
      <w:pPr>
        <w:ind w:left="243" w:hangingChars="100" w:hanging="243"/>
        <w:rPr>
          <w:color w:val="000000" w:themeColor="text1"/>
        </w:rPr>
        <w:pPrChange w:id="102" w:author="小澤 巧" w:date="2026-03-23T14:33:00Z">
          <w:pPr>
            <w:ind w:left="218" w:hangingChars="100" w:hanging="218"/>
          </w:pPr>
        </w:pPrChange>
      </w:pPr>
      <w:del w:id="103" w:author="佐藤　直樹" w:date="2026-03-23T15:20:00Z">
        <w:r w:rsidRPr="000100CC" w:rsidDel="0055573C">
          <w:rPr>
            <w:rFonts w:hint="eastAsia"/>
            <w:color w:val="000000" w:themeColor="text1"/>
          </w:rPr>
          <w:delText>３</w:delText>
        </w:r>
      </w:del>
      <w:ins w:id="104" w:author="佐藤　直樹" w:date="2026-03-23T15:20:00Z">
        <w:r w:rsidR="0055573C">
          <w:rPr>
            <w:rFonts w:hint="eastAsia"/>
            <w:color w:val="000000" w:themeColor="text1"/>
          </w:rPr>
          <w:t>２</w:t>
        </w:r>
      </w:ins>
      <w:r w:rsidRPr="000100CC">
        <w:rPr>
          <w:rFonts w:hint="eastAsia"/>
          <w:color w:val="000000" w:themeColor="text1"/>
        </w:rPr>
        <w:t xml:space="preserve">　補助金の額は、補助対象経費の</w:t>
      </w:r>
      <w:r w:rsidR="00191317" w:rsidRPr="000100CC">
        <w:rPr>
          <w:rFonts w:hint="eastAsia"/>
          <w:color w:val="000000" w:themeColor="text1"/>
        </w:rPr>
        <w:t>３</w:t>
      </w:r>
      <w:r w:rsidRPr="000100CC">
        <w:rPr>
          <w:rFonts w:hint="eastAsia"/>
          <w:color w:val="000000" w:themeColor="text1"/>
        </w:rPr>
        <w:t>分の</w:t>
      </w:r>
      <w:r w:rsidR="00191317" w:rsidRPr="000100CC">
        <w:rPr>
          <w:rFonts w:hint="eastAsia"/>
          <w:color w:val="000000" w:themeColor="text1"/>
        </w:rPr>
        <w:t>２</w:t>
      </w:r>
      <w:r w:rsidRPr="000100CC">
        <w:rPr>
          <w:rFonts w:hint="eastAsia"/>
          <w:color w:val="000000" w:themeColor="text1"/>
        </w:rPr>
        <w:t>以内の額（</w:t>
      </w:r>
      <w:del w:id="105" w:author="小澤 巧" w:date="2026-03-23T13:47:00Z">
        <w:r w:rsidRPr="000100CC" w:rsidDel="00B31553">
          <w:rPr>
            <w:rFonts w:hint="eastAsia"/>
            <w:color w:val="000000" w:themeColor="text1"/>
          </w:rPr>
          <w:delText>1</w:delText>
        </w:r>
        <w:r w:rsidRPr="000100CC" w:rsidDel="00B31553">
          <w:rPr>
            <w:color w:val="000000" w:themeColor="text1"/>
          </w:rPr>
          <w:delText>,000</w:delText>
        </w:r>
      </w:del>
      <w:ins w:id="106" w:author="小澤 巧" w:date="2026-03-23T13:47:00Z">
        <w:r w:rsidR="00B31553">
          <w:rPr>
            <w:color w:val="000000" w:themeColor="text1"/>
          </w:rPr>
          <w:t>１，０００</w:t>
        </w:r>
      </w:ins>
      <w:r w:rsidRPr="000100CC">
        <w:rPr>
          <w:rFonts w:hint="eastAsia"/>
          <w:color w:val="000000" w:themeColor="text1"/>
        </w:rPr>
        <w:t>円未満の端数があるときは、これを切</w:t>
      </w:r>
      <w:ins w:id="107" w:author="松木 翔" w:date="2026-04-27T16:28:00Z">
        <w:r w:rsidR="000A69EF">
          <w:rPr>
            <w:rFonts w:hint="eastAsia"/>
            <w:color w:val="000000" w:themeColor="text1"/>
          </w:rPr>
          <w:t>り</w:t>
        </w:r>
      </w:ins>
      <w:r w:rsidRPr="000100CC">
        <w:rPr>
          <w:rFonts w:hint="eastAsia"/>
          <w:color w:val="000000" w:themeColor="text1"/>
        </w:rPr>
        <w:t>捨てた額</w:t>
      </w:r>
      <w:ins w:id="108" w:author="佐藤　直樹" w:date="2026-03-23T15:20:00Z">
        <w:r w:rsidR="0055573C">
          <w:rPr>
            <w:rFonts w:hint="eastAsia"/>
            <w:color w:val="000000" w:themeColor="text1"/>
          </w:rPr>
          <w:t>。</w:t>
        </w:r>
      </w:ins>
      <w:r w:rsidR="00237BD2" w:rsidRPr="000100CC">
        <w:rPr>
          <w:rFonts w:hint="eastAsia"/>
          <w:color w:val="000000" w:themeColor="text1"/>
        </w:rPr>
        <w:t>）とし、</w:t>
      </w:r>
      <w:ins w:id="109" w:author="小澤 巧" w:date="2026-03-23T13:47:00Z">
        <w:r w:rsidR="00B31553">
          <w:rPr>
            <w:rFonts w:hint="eastAsia"/>
            <w:color w:val="000000" w:themeColor="text1"/>
          </w:rPr>
          <w:t>３万</w:t>
        </w:r>
      </w:ins>
      <w:del w:id="110" w:author="小澤 巧" w:date="2026-03-23T13:47:00Z">
        <w:r w:rsidR="005C5A0E" w:rsidRPr="000100CC" w:rsidDel="00B31553">
          <w:rPr>
            <w:color w:val="000000" w:themeColor="text1"/>
          </w:rPr>
          <w:delText>3</w:delText>
        </w:r>
        <w:r w:rsidR="00237BD2" w:rsidRPr="000100CC" w:rsidDel="00B31553">
          <w:rPr>
            <w:color w:val="000000" w:themeColor="text1"/>
          </w:rPr>
          <w:delText>0,000</w:delText>
        </w:r>
      </w:del>
      <w:r w:rsidR="00237BD2" w:rsidRPr="000100CC">
        <w:rPr>
          <w:rFonts w:hint="eastAsia"/>
          <w:color w:val="000000" w:themeColor="text1"/>
        </w:rPr>
        <w:t>円を上限とする。</w:t>
      </w:r>
    </w:p>
    <w:p w14:paraId="2582E81C" w14:textId="77777777" w:rsidR="00330702" w:rsidRDefault="00980218">
      <w:pPr>
        <w:ind w:leftChars="100" w:left="486" w:hanging="243"/>
        <w:pPrChange w:id="111" w:author="小澤 巧" w:date="2026-03-23T14:33:00Z">
          <w:pPr>
            <w:ind w:left="218" w:hangingChars="100" w:hanging="218"/>
          </w:pPr>
        </w:pPrChange>
      </w:pPr>
      <w:r>
        <w:rPr>
          <w:rFonts w:hint="eastAsia"/>
        </w:rPr>
        <w:t>（申請書等の様式）</w:t>
      </w:r>
    </w:p>
    <w:p w14:paraId="2A0F2ED9" w14:textId="62D0733E" w:rsidR="00121F16" w:rsidRDefault="00121F16">
      <w:pPr>
        <w:ind w:left="243" w:hangingChars="100" w:hanging="243"/>
        <w:pPrChange w:id="112" w:author="小澤 巧" w:date="2026-03-23T14:33:00Z">
          <w:pPr>
            <w:ind w:left="218" w:hangingChars="100" w:hanging="218"/>
          </w:pPr>
        </w:pPrChange>
      </w:pPr>
      <w:r>
        <w:rPr>
          <w:rFonts w:hint="eastAsia"/>
        </w:rPr>
        <w:t>第６</w:t>
      </w:r>
      <w:del w:id="113" w:author="小澤 巧" w:date="2026-03-23T13:47:00Z">
        <w:r w:rsidDel="00B31553">
          <w:rPr>
            <w:rFonts w:hint="eastAsia"/>
          </w:rPr>
          <w:delText>条</w:delText>
        </w:r>
        <w:r w:rsidDel="00B31553">
          <w:delText xml:space="preserve"> </w:delText>
        </w:r>
      </w:del>
      <w:ins w:id="114" w:author="小澤 巧" w:date="2026-03-23T13:47:00Z">
        <w:r w:rsidR="00B31553">
          <w:t xml:space="preserve">　</w:t>
        </w:r>
      </w:ins>
      <w:del w:id="115" w:author="佐藤　直樹" w:date="2026-03-23T15:20:00Z">
        <w:r w:rsidDel="0055573C">
          <w:rPr>
            <w:rFonts w:hint="eastAsia"/>
          </w:rPr>
          <w:delText>補助金の交付を受けようとする者は</w:delText>
        </w:r>
      </w:del>
      <w:ins w:id="116" w:author="佐藤　直樹" w:date="2026-03-23T15:20:00Z">
        <w:r w:rsidR="0055573C">
          <w:rPr>
            <w:rFonts w:hint="eastAsia"/>
          </w:rPr>
          <w:t>規則</w:t>
        </w:r>
      </w:ins>
      <w:ins w:id="117" w:author="佐藤　直樹" w:date="2026-03-23T15:21:00Z">
        <w:r w:rsidR="0055573C">
          <w:rPr>
            <w:rFonts w:hint="eastAsia"/>
          </w:rPr>
          <w:t>第</w:t>
        </w:r>
      </w:ins>
      <w:ins w:id="118" w:author="松木 翔" w:date="2026-03-26T15:12:00Z">
        <w:r w:rsidR="00F83C46">
          <w:rPr>
            <w:rFonts w:hint="eastAsia"/>
          </w:rPr>
          <w:t>３</w:t>
        </w:r>
      </w:ins>
      <w:ins w:id="119" w:author="佐藤　直樹" w:date="2026-03-23T15:21:00Z">
        <w:del w:id="120" w:author="松木 翔" w:date="2026-03-26T15:12:00Z">
          <w:r w:rsidR="0055573C" w:rsidDel="00F83C46">
            <w:rPr>
              <w:rFonts w:hint="eastAsia"/>
            </w:rPr>
            <w:delText>〇</w:delText>
          </w:r>
        </w:del>
        <w:r w:rsidR="0055573C">
          <w:rPr>
            <w:rFonts w:hint="eastAsia"/>
          </w:rPr>
          <w:t>条</w:t>
        </w:r>
      </w:ins>
      <w:ins w:id="121" w:author="松木 翔" w:date="2026-03-26T15:12:00Z">
        <w:r w:rsidR="00F83C46">
          <w:rPr>
            <w:rFonts w:hint="eastAsia"/>
          </w:rPr>
          <w:t>及び第１２条</w:t>
        </w:r>
      </w:ins>
      <w:ins w:id="122" w:author="佐藤　直樹" w:date="2026-03-23T15:21:00Z">
        <w:r w:rsidR="0055573C">
          <w:rPr>
            <w:rFonts w:hint="eastAsia"/>
          </w:rPr>
          <w:t>の規定による申請書は</w:t>
        </w:r>
      </w:ins>
      <w:r>
        <w:t>、</w:t>
      </w:r>
      <w:r w:rsidR="00CE547E">
        <w:rPr>
          <w:rFonts w:hint="eastAsia"/>
        </w:rPr>
        <w:t>陸前高田</w:t>
      </w:r>
      <w:r>
        <w:t>市省エネ</w:t>
      </w:r>
      <w:ins w:id="123" w:author="小澤 巧" w:date="2026-03-23T13:48:00Z">
        <w:del w:id="124" w:author="松木 翔" w:date="2026-03-31T14:01:00Z">
          <w:r w:rsidR="00B31553" w:rsidDel="00CA64B5">
            <w:delText>ルギー</w:delText>
          </w:r>
        </w:del>
      </w:ins>
      <w:r>
        <w:t>診断支援</w:t>
      </w:r>
      <w:commentRangeStart w:id="125"/>
      <w:r>
        <w:t>補助金交付申請書兼</w:t>
      </w:r>
      <w:ins w:id="126" w:author="松木 翔" w:date="2026-03-26T15:09:00Z">
        <w:r w:rsidR="00F83C46">
          <w:rPr>
            <w:rFonts w:hint="eastAsia"/>
          </w:rPr>
          <w:t>請求書</w:t>
        </w:r>
      </w:ins>
      <w:del w:id="127" w:author="松木 翔" w:date="2026-03-26T15:09:00Z">
        <w:r w:rsidDel="00F83C46">
          <w:delText>実</w:delText>
        </w:r>
      </w:del>
      <w:ins w:id="128" w:author="小澤 巧" w:date="2026-03-23T13:51:00Z">
        <w:del w:id="129" w:author="松木 翔" w:date="2026-03-26T15:09:00Z">
          <w:r w:rsidR="00B31553" w:rsidDel="00F83C46">
            <w:rPr>
              <w:rFonts w:hint="eastAsia"/>
            </w:rPr>
            <w:delText>績</w:delText>
          </w:r>
        </w:del>
      </w:ins>
      <w:del w:id="130" w:author="松木 翔" w:date="2026-03-26T15:11:00Z">
        <w:r w:rsidDel="00F83C46">
          <w:delText>施</w:delText>
        </w:r>
        <w:commentRangeEnd w:id="125"/>
        <w:r w:rsidR="00F83C46" w:rsidDel="00F83C46">
          <w:rPr>
            <w:rStyle w:val="ac"/>
          </w:rPr>
          <w:commentReference w:id="125"/>
        </w:r>
      </w:del>
      <w:del w:id="131" w:author="松木 翔" w:date="2026-03-26T15:09:00Z">
        <w:r w:rsidDel="00F83C46">
          <w:delText>報告</w:delText>
        </w:r>
        <w:r w:rsidDel="00F83C46">
          <w:rPr>
            <w:rFonts w:hint="eastAsia"/>
          </w:rPr>
          <w:delText>書</w:delText>
        </w:r>
      </w:del>
      <w:r>
        <w:rPr>
          <w:rFonts w:hint="eastAsia"/>
        </w:rPr>
        <w:t>（</w:t>
      </w:r>
      <w:ins w:id="132" w:author="松木 翔" w:date="2026-04-27T16:28:00Z">
        <w:r w:rsidR="000A69EF">
          <w:rPr>
            <w:rFonts w:hint="eastAsia"/>
          </w:rPr>
          <w:t>別記</w:t>
        </w:r>
      </w:ins>
      <w:ins w:id="133" w:author="小澤 巧" w:date="2026-03-23T14:24:00Z">
        <w:r w:rsidR="00067A46">
          <w:rPr>
            <w:rFonts w:hint="eastAsia"/>
          </w:rPr>
          <w:t>様式</w:t>
        </w:r>
      </w:ins>
      <w:del w:id="134" w:author="松木 翔" w:date="2026-04-27T16:28:00Z">
        <w:r w:rsidDel="000A69EF">
          <w:rPr>
            <w:rFonts w:hint="eastAsia"/>
          </w:rPr>
          <w:delText>第１号</w:delText>
        </w:r>
      </w:del>
      <w:del w:id="135" w:author="小澤 巧" w:date="2026-03-23T14:24:00Z">
        <w:r w:rsidDel="00067A46">
          <w:rPr>
            <w:rFonts w:hint="eastAsia"/>
          </w:rPr>
          <w:delText>様式</w:delText>
        </w:r>
      </w:del>
      <w:ins w:id="136" w:author="松木 翔" w:date="2026-03-26T15:11:00Z">
        <w:r w:rsidR="00F83C46">
          <w:rPr>
            <w:rFonts w:hint="eastAsia"/>
          </w:rPr>
          <w:t>。</w:t>
        </w:r>
        <w:r w:rsidR="00F83C46">
          <w:t>以下「申請書兼請求書」という。</w:t>
        </w:r>
      </w:ins>
      <w:r>
        <w:rPr>
          <w:rFonts w:hint="eastAsia"/>
        </w:rPr>
        <w:t>）</w:t>
      </w:r>
      <w:ins w:id="137" w:author="佐藤　直樹" w:date="2026-03-23T15:21:00Z">
        <w:r w:rsidR="0055573C">
          <w:rPr>
            <w:rFonts w:hint="eastAsia"/>
          </w:rPr>
          <w:t>を用いることとし、</w:t>
        </w:r>
      </w:ins>
      <w:del w:id="138" w:author="佐藤　直樹" w:date="2026-03-23T15:21:00Z">
        <w:r w:rsidDel="0055573C">
          <w:rPr>
            <w:rFonts w:hint="eastAsia"/>
          </w:rPr>
          <w:delText>に、次に掲げる書類を添えて、市長に提出しなければならない。</w:delText>
        </w:r>
      </w:del>
      <w:ins w:id="139" w:author="佐藤　直樹" w:date="2026-03-23T15:21:00Z">
        <w:r w:rsidR="0055573C">
          <w:rPr>
            <w:rFonts w:hint="eastAsia"/>
          </w:rPr>
          <w:t>申請書</w:t>
        </w:r>
      </w:ins>
      <w:ins w:id="140" w:author="松木 翔" w:date="2026-03-31T15:18:00Z">
        <w:r w:rsidR="00906957">
          <w:rPr>
            <w:rFonts w:hint="eastAsia"/>
          </w:rPr>
          <w:t>兼請求書</w:t>
        </w:r>
      </w:ins>
      <w:ins w:id="141" w:author="佐藤　直樹" w:date="2026-03-23T15:21:00Z">
        <w:r w:rsidR="0055573C">
          <w:rPr>
            <w:rFonts w:hint="eastAsia"/>
          </w:rPr>
          <w:t>に添える関係書類は、次の各号に掲げる書類とする。</w:t>
        </w:r>
      </w:ins>
    </w:p>
    <w:p w14:paraId="238508E9" w14:textId="77777777" w:rsidR="00121F16" w:rsidRDefault="00B31553">
      <w:pPr>
        <w:ind w:leftChars="100" w:left="486" w:hanging="243"/>
        <w:pPrChange w:id="142" w:author="小澤 巧" w:date="2026-03-23T14:33:00Z">
          <w:pPr>
            <w:ind w:left="218" w:hangingChars="100" w:hanging="218"/>
          </w:pPr>
        </w:pPrChange>
      </w:pPr>
      <w:ins w:id="143" w:author="小澤 巧" w:date="2026-03-23T13:50:00Z">
        <w:r>
          <w:rPr>
            <w:rFonts w:hint="eastAsia"/>
          </w:rPr>
          <w:t xml:space="preserve">⑴　</w:t>
        </w:r>
      </w:ins>
      <w:del w:id="144" w:author="小澤 巧" w:date="2026-03-23T13:50:00Z">
        <w:r w:rsidR="00121F16" w:rsidDel="00B31553">
          <w:rPr>
            <w:rFonts w:hint="eastAsia"/>
          </w:rPr>
          <w:delText>（</w:delText>
        </w:r>
        <w:r w:rsidR="00CE547E" w:rsidDel="00B31553">
          <w:rPr>
            <w:rFonts w:hint="eastAsia"/>
          </w:rPr>
          <w:delText>１</w:delText>
        </w:r>
        <w:r w:rsidR="00121F16" w:rsidDel="00B31553">
          <w:rPr>
            <w:rFonts w:hint="eastAsia"/>
          </w:rPr>
          <w:delText>）</w:delText>
        </w:r>
      </w:del>
      <w:r w:rsidR="00121F16">
        <w:rPr>
          <w:rFonts w:hint="eastAsia"/>
        </w:rPr>
        <w:t>支払いを証する書類（省エネ診断の受診費用に係る領収書の写し等）</w:t>
      </w:r>
      <w:r w:rsidR="00121F16">
        <w:t xml:space="preserve"> </w:t>
      </w:r>
    </w:p>
    <w:p w14:paraId="41B39076" w14:textId="77777777" w:rsidR="00121F16" w:rsidRDefault="00B31553">
      <w:pPr>
        <w:ind w:leftChars="100" w:left="486" w:hanging="243"/>
        <w:pPrChange w:id="145" w:author="小澤 巧" w:date="2026-03-23T14:33:00Z">
          <w:pPr>
            <w:ind w:left="218" w:hangingChars="100" w:hanging="218"/>
          </w:pPr>
        </w:pPrChange>
      </w:pPr>
      <w:ins w:id="146" w:author="小澤 巧" w:date="2026-03-23T13:50:00Z">
        <w:r>
          <w:rPr>
            <w:rFonts w:hint="eastAsia"/>
          </w:rPr>
          <w:t xml:space="preserve">⑵　</w:t>
        </w:r>
      </w:ins>
      <w:del w:id="147" w:author="小澤 巧" w:date="2026-03-23T13:50:00Z">
        <w:r w:rsidR="00121F16" w:rsidDel="00B31553">
          <w:rPr>
            <w:rFonts w:hint="eastAsia"/>
          </w:rPr>
          <w:delText>（</w:delText>
        </w:r>
        <w:r w:rsidR="00CE547E" w:rsidDel="00B31553">
          <w:rPr>
            <w:rFonts w:hint="eastAsia"/>
          </w:rPr>
          <w:delText>２</w:delText>
        </w:r>
        <w:r w:rsidR="00121F16" w:rsidDel="00B31553">
          <w:rPr>
            <w:rFonts w:hint="eastAsia"/>
          </w:rPr>
          <w:delText>）</w:delText>
        </w:r>
      </w:del>
      <w:r w:rsidR="00121F16">
        <w:rPr>
          <w:rFonts w:hint="eastAsia"/>
        </w:rPr>
        <w:t>診断結果報告書の写し</w:t>
      </w:r>
      <w:r w:rsidR="00121F16">
        <w:t xml:space="preserve">  </w:t>
      </w:r>
    </w:p>
    <w:p w14:paraId="13E3D321" w14:textId="2FA01D23" w:rsidR="00CE547E" w:rsidDel="0055573C" w:rsidRDefault="00B31553">
      <w:pPr>
        <w:ind w:leftChars="100" w:left="486" w:hanging="243"/>
        <w:rPr>
          <w:del w:id="148" w:author="佐藤　直樹" w:date="2026-03-23T15:22:00Z"/>
        </w:rPr>
        <w:pPrChange w:id="149" w:author="小澤 巧" w:date="2026-03-23T14:33:00Z">
          <w:pPr>
            <w:ind w:left="218" w:hangingChars="100" w:hanging="218"/>
          </w:pPr>
        </w:pPrChange>
      </w:pPr>
      <w:ins w:id="150" w:author="小澤 巧" w:date="2026-03-23T13:50:00Z">
        <w:r>
          <w:rPr>
            <w:rFonts w:hint="eastAsia"/>
          </w:rPr>
          <w:t xml:space="preserve">⑶　</w:t>
        </w:r>
      </w:ins>
      <w:del w:id="151" w:author="小澤 巧" w:date="2026-03-23T13:50:00Z">
        <w:r w:rsidR="00121F16" w:rsidDel="00B31553">
          <w:rPr>
            <w:rFonts w:hint="eastAsia"/>
          </w:rPr>
          <w:delText>（</w:delText>
        </w:r>
        <w:r w:rsidR="00CE547E" w:rsidDel="00B31553">
          <w:rPr>
            <w:rFonts w:hint="eastAsia"/>
          </w:rPr>
          <w:delText>３</w:delText>
        </w:r>
        <w:r w:rsidR="00121F16" w:rsidDel="00B31553">
          <w:rPr>
            <w:rFonts w:hint="eastAsia"/>
          </w:rPr>
          <w:delText>）</w:delText>
        </w:r>
      </w:del>
      <w:r w:rsidR="00121F16">
        <w:rPr>
          <w:rFonts w:hint="eastAsia"/>
        </w:rPr>
        <w:t>その他市長が必要と認める書類</w:t>
      </w:r>
      <w:r w:rsidR="00121F16">
        <w:t xml:space="preserve"> </w:t>
      </w:r>
      <w:del w:id="152" w:author="佐藤　直樹" w:date="2026-03-23T15:22:00Z">
        <w:r w:rsidR="00CE547E" w:rsidDel="0055573C">
          <w:rPr>
            <w:rFonts w:hint="eastAsia"/>
          </w:rPr>
          <w:delText>（交付決定兼</w:delText>
        </w:r>
        <w:commentRangeStart w:id="153"/>
        <w:commentRangeStart w:id="154"/>
        <w:r w:rsidR="00CE547E" w:rsidDel="0055573C">
          <w:rPr>
            <w:rFonts w:hint="eastAsia"/>
          </w:rPr>
          <w:delText>額確定</w:delText>
        </w:r>
        <w:commentRangeStart w:id="155"/>
        <w:commentRangeStart w:id="156"/>
        <w:r w:rsidR="00CE547E" w:rsidDel="0055573C">
          <w:rPr>
            <w:rFonts w:hint="eastAsia"/>
          </w:rPr>
          <w:delText>等</w:delText>
        </w:r>
      </w:del>
      <w:commentRangeEnd w:id="155"/>
      <w:commentRangeEnd w:id="156"/>
      <w:commentRangeEnd w:id="153"/>
      <w:commentRangeEnd w:id="154"/>
      <w:r w:rsidR="00C87F0B" w:rsidRPr="00B86AAE">
        <w:commentReference w:id="155"/>
      </w:r>
      <w:r w:rsidR="0055573C" w:rsidRPr="00B86AAE">
        <w:commentReference w:id="156"/>
      </w:r>
      <w:del w:id="157" w:author="佐藤　直樹" w:date="2026-03-23T15:22:00Z">
        <w:r w:rsidR="005E29F9" w:rsidRPr="00B86AAE" w:rsidDel="0055573C">
          <w:commentReference w:id="153"/>
        </w:r>
      </w:del>
      <w:r w:rsidR="00B86AAE" w:rsidRPr="00B86AAE">
        <w:commentReference w:id="154"/>
      </w:r>
      <w:del w:id="158" w:author="佐藤　直樹" w:date="2026-03-23T15:22:00Z">
        <w:r w:rsidR="00CE547E" w:rsidDel="0055573C">
          <w:rPr>
            <w:rFonts w:hint="eastAsia"/>
          </w:rPr>
          <w:delText>）</w:delText>
        </w:r>
        <w:r w:rsidR="00CE547E" w:rsidDel="0055573C">
          <w:delText xml:space="preserve"> </w:delText>
        </w:r>
      </w:del>
    </w:p>
    <w:p w14:paraId="26274E30" w14:textId="7C1107FD" w:rsidR="00CE547E" w:rsidRDefault="00CE547E">
      <w:pPr>
        <w:ind w:leftChars="100" w:left="486" w:hanging="243"/>
        <w:pPrChange w:id="159" w:author="小澤 巧" w:date="2026-03-23T14:33:00Z">
          <w:pPr>
            <w:ind w:left="218" w:hangingChars="100" w:hanging="218"/>
          </w:pPr>
        </w:pPrChange>
      </w:pPr>
      <w:del w:id="160" w:author="佐藤　直樹" w:date="2026-03-23T15:22:00Z">
        <w:r w:rsidDel="0055573C">
          <w:rPr>
            <w:rFonts w:hint="eastAsia"/>
          </w:rPr>
          <w:delText>第８条</w:delText>
        </w:r>
        <w:r w:rsidDel="0055573C">
          <w:delText xml:space="preserve"> 市長は</w:delText>
        </w:r>
        <w:r w:rsidDel="0055573C">
          <w:rPr>
            <w:rFonts w:hint="eastAsia"/>
          </w:rPr>
          <w:delText>、前条第１項</w:delText>
        </w:r>
      </w:del>
      <w:ins w:id="161" w:author="小澤 巧" w:date="2026-03-23T14:07:00Z">
        <w:del w:id="162" w:author="佐藤　直樹" w:date="2026-03-23T15:22:00Z">
          <w:r w:rsidR="0035064D" w:rsidDel="0055573C">
            <w:rPr>
              <w:rFonts w:hint="eastAsia"/>
            </w:rPr>
            <w:delText>第６の規定による</w:delText>
          </w:r>
        </w:del>
      </w:ins>
      <w:del w:id="163" w:author="佐藤　直樹" w:date="2026-03-23T15:22:00Z">
        <w:r w:rsidDel="0055573C">
          <w:rPr>
            <w:rFonts w:hint="eastAsia"/>
          </w:rPr>
          <w:delText>の申請書が提出されたときは、速やかにその内容を審査し</w:delText>
        </w:r>
        <w:r w:rsidR="00634F6D" w:rsidDel="0055573C">
          <w:rPr>
            <w:rFonts w:hint="eastAsia"/>
          </w:rPr>
          <w:delText>補助金交付の可否を決定するとともに、陸前高田市</w:delText>
        </w:r>
        <w:r w:rsidDel="0055573C">
          <w:delText>省エネ</w:delText>
        </w:r>
      </w:del>
      <w:ins w:id="164" w:author="小澤 巧" w:date="2026-03-23T14:08:00Z">
        <w:del w:id="165" w:author="佐藤　直樹" w:date="2026-03-23T15:22:00Z">
          <w:r w:rsidR="0035064D" w:rsidDel="0055573C">
            <w:delText>ルギー</w:delText>
          </w:r>
        </w:del>
      </w:ins>
      <w:del w:id="166" w:author="佐藤　直樹" w:date="2026-03-23T15:22:00Z">
        <w:r w:rsidDel="0055573C">
          <w:delText>診断支援補助金交付</w:delText>
        </w:r>
        <w:r w:rsidR="00634F6D" w:rsidDel="0055573C">
          <w:rPr>
            <w:rFonts w:hint="eastAsia"/>
          </w:rPr>
          <w:delText>（不交付）</w:delText>
        </w:r>
        <w:r w:rsidDel="0055573C">
          <w:delText>決定</w:delText>
        </w:r>
        <w:r w:rsidDel="0055573C">
          <w:rPr>
            <w:rFonts w:hint="eastAsia"/>
          </w:rPr>
          <w:delText>通知書</w:delText>
        </w:r>
        <w:commentRangeStart w:id="167"/>
        <w:r w:rsidDel="0055573C">
          <w:rPr>
            <w:rFonts w:hint="eastAsia"/>
          </w:rPr>
          <w:delText>（</w:delText>
        </w:r>
      </w:del>
      <w:ins w:id="168" w:author="小澤 巧" w:date="2026-03-23T14:24:00Z">
        <w:del w:id="169" w:author="佐藤　直樹" w:date="2026-03-23T15:22:00Z">
          <w:r w:rsidR="00067A46" w:rsidDel="0055573C">
            <w:rPr>
              <w:rFonts w:hint="eastAsia"/>
            </w:rPr>
            <w:delText>様式</w:delText>
          </w:r>
        </w:del>
      </w:ins>
      <w:del w:id="170" w:author="佐藤　直樹" w:date="2026-03-23T15:22:00Z">
        <w:r w:rsidDel="0055573C">
          <w:rPr>
            <w:rFonts w:hint="eastAsia"/>
          </w:rPr>
          <w:delText>第２号様式）</w:delText>
        </w:r>
        <w:commentRangeEnd w:id="167"/>
        <w:r w:rsidR="005E29F9" w:rsidRPr="00B86AAE" w:rsidDel="0055573C">
          <w:commentReference w:id="167"/>
        </w:r>
        <w:r w:rsidDel="0055573C">
          <w:rPr>
            <w:rFonts w:hint="eastAsia"/>
          </w:rPr>
          <w:delText>により、申請者に通</w:delText>
        </w:r>
      </w:del>
    </w:p>
    <w:p w14:paraId="4CEF5FED" w14:textId="77777777" w:rsidR="00CE547E" w:rsidDel="005E29F9" w:rsidRDefault="00CE547E">
      <w:pPr>
        <w:ind w:left="243" w:hangingChars="100" w:hanging="243"/>
        <w:rPr>
          <w:del w:id="171" w:author="小澤 巧" w:date="2026-03-23T14:19:00Z"/>
        </w:rPr>
        <w:pPrChange w:id="172" w:author="小澤 巧" w:date="2026-03-23T14:33:00Z">
          <w:pPr>
            <w:ind w:left="218" w:hangingChars="100" w:hanging="218"/>
          </w:pPr>
        </w:pPrChange>
      </w:pPr>
      <w:del w:id="173" w:author="小澤 巧" w:date="2026-03-23T14:19:00Z">
        <w:r w:rsidDel="005E29F9">
          <w:rPr>
            <w:rFonts w:hint="eastAsia"/>
          </w:rPr>
          <w:delText>３</w:delText>
        </w:r>
        <w:r w:rsidDel="005E29F9">
          <w:delText xml:space="preserve"> 市長は、必要があると認めたときは、交付決定に関し条件を付すことが</w:delText>
        </w:r>
        <w:commentRangeStart w:id="174"/>
        <w:r w:rsidDel="005E29F9">
          <w:delText>できる</w:delText>
        </w:r>
      </w:del>
      <w:commentRangeEnd w:id="174"/>
      <w:r w:rsidR="005E29F9">
        <w:rPr>
          <w:rStyle w:val="ac"/>
        </w:rPr>
        <w:commentReference w:id="174"/>
      </w:r>
      <w:del w:id="175" w:author="小澤 巧" w:date="2026-03-23T14:19:00Z">
        <w:r w:rsidDel="005E29F9">
          <w:delText>。</w:delText>
        </w:r>
      </w:del>
    </w:p>
    <w:p w14:paraId="163FF4CC" w14:textId="08BE069D" w:rsidR="00634F6D" w:rsidRDefault="00634F6D">
      <w:pPr>
        <w:ind w:leftChars="100" w:left="486" w:hanging="243"/>
        <w:pPrChange w:id="176" w:author="小澤 巧" w:date="2026-03-23T14:33:00Z">
          <w:pPr>
            <w:ind w:left="218" w:hangingChars="100" w:hanging="218"/>
          </w:pPr>
        </w:pPrChange>
      </w:pPr>
      <w:commentRangeStart w:id="177"/>
      <w:r>
        <w:rPr>
          <w:rFonts w:hint="eastAsia"/>
        </w:rPr>
        <w:t>（</w:t>
      </w:r>
      <w:commentRangeStart w:id="178"/>
      <w:r>
        <w:rPr>
          <w:rFonts w:hint="eastAsia"/>
        </w:rPr>
        <w:t>補助金</w:t>
      </w:r>
      <w:ins w:id="179" w:author="松木 翔" w:date="2026-03-26T15:04:00Z">
        <w:r w:rsidR="00F83C46">
          <w:rPr>
            <w:rFonts w:hint="eastAsia"/>
          </w:rPr>
          <w:t>交付</w:t>
        </w:r>
      </w:ins>
      <w:r>
        <w:rPr>
          <w:rFonts w:hint="eastAsia"/>
        </w:rPr>
        <w:t>の</w:t>
      </w:r>
      <w:ins w:id="180" w:author="松木 翔" w:date="2026-03-26T15:04:00Z">
        <w:r w:rsidR="00F83C46">
          <w:rPr>
            <w:rFonts w:hint="eastAsia"/>
          </w:rPr>
          <w:t>決定及び通知</w:t>
        </w:r>
      </w:ins>
      <w:del w:id="181" w:author="松木 翔" w:date="2026-03-26T15:04:00Z">
        <w:r w:rsidDel="00F83C46">
          <w:rPr>
            <w:rFonts w:hint="eastAsia"/>
          </w:rPr>
          <w:delText>交付</w:delText>
        </w:r>
        <w:r w:rsidDel="00E611A8">
          <w:rPr>
            <w:rFonts w:hint="eastAsia"/>
          </w:rPr>
          <w:delText>請求</w:delText>
        </w:r>
        <w:commentRangeEnd w:id="178"/>
        <w:r w:rsidR="00067A46" w:rsidDel="00E611A8">
          <w:rPr>
            <w:rStyle w:val="ac"/>
          </w:rPr>
          <w:commentReference w:id="178"/>
        </w:r>
        <w:r w:rsidDel="00E611A8">
          <w:rPr>
            <w:rFonts w:hint="eastAsia"/>
          </w:rPr>
          <w:delText>）</w:delText>
        </w:r>
      </w:del>
      <w:commentRangeEnd w:id="177"/>
      <w:r w:rsidR="00332DCA">
        <w:rPr>
          <w:rStyle w:val="ac"/>
        </w:rPr>
        <w:commentReference w:id="177"/>
      </w:r>
      <w:ins w:id="182" w:author="松木 翔" w:date="2026-03-26T15:29:00Z">
        <w:r w:rsidR="002E20C8">
          <w:rPr>
            <w:rFonts w:hint="eastAsia"/>
          </w:rPr>
          <w:t>）</w:t>
        </w:r>
      </w:ins>
      <w:del w:id="183" w:author="松木 翔" w:date="2026-03-26T15:29:00Z">
        <w:r w:rsidDel="002E20C8">
          <w:delText xml:space="preserve"> </w:delText>
        </w:r>
      </w:del>
    </w:p>
    <w:p w14:paraId="2E9EE697" w14:textId="1F704AD7" w:rsidR="00634F6D" w:rsidRDefault="00634F6D">
      <w:pPr>
        <w:ind w:left="243" w:hangingChars="100" w:hanging="243"/>
        <w:pPrChange w:id="184" w:author="小澤 巧" w:date="2026-03-23T14:33:00Z">
          <w:pPr>
            <w:ind w:left="218" w:hangingChars="100" w:hanging="218"/>
          </w:pPr>
        </w:pPrChange>
      </w:pPr>
      <w:r>
        <w:rPr>
          <w:rFonts w:hint="eastAsia"/>
        </w:rPr>
        <w:t>第</w:t>
      </w:r>
      <w:ins w:id="185" w:author="松木 翔" w:date="2026-03-26T14:34:00Z">
        <w:r w:rsidR="00C87F0B">
          <w:rPr>
            <w:rFonts w:hint="eastAsia"/>
          </w:rPr>
          <w:t>７</w:t>
        </w:r>
      </w:ins>
      <w:del w:id="186" w:author="松木 翔" w:date="2026-03-26T14:34:00Z">
        <w:r w:rsidDel="00C87F0B">
          <w:rPr>
            <w:rFonts w:hint="eastAsia"/>
          </w:rPr>
          <w:delText>９</w:delText>
        </w:r>
      </w:del>
      <w:del w:id="187" w:author="小澤 巧" w:date="2026-03-23T14:20:00Z">
        <w:r w:rsidDel="005E29F9">
          <w:delText xml:space="preserve">条 </w:delText>
        </w:r>
      </w:del>
      <w:ins w:id="188" w:author="小澤 巧" w:date="2026-03-23T14:20:00Z">
        <w:r w:rsidR="005E29F9">
          <w:t xml:space="preserve">　</w:t>
        </w:r>
      </w:ins>
      <w:ins w:id="189" w:author="松木 翔" w:date="2026-03-26T15:05:00Z">
        <w:r w:rsidR="00F83C46">
          <w:rPr>
            <w:rFonts w:hint="eastAsia"/>
          </w:rPr>
          <w:t>市長は、前</w:t>
        </w:r>
      </w:ins>
      <w:ins w:id="190" w:author="松木 翔" w:date="2026-03-31T15:19:00Z">
        <w:r w:rsidR="00906957">
          <w:rPr>
            <w:rFonts w:hint="eastAsia"/>
          </w:rPr>
          <w:t>項</w:t>
        </w:r>
      </w:ins>
      <w:ins w:id="191" w:author="松木 翔" w:date="2026-03-26T15:05:00Z">
        <w:r w:rsidR="00F83C46">
          <w:rPr>
            <w:rFonts w:hint="eastAsia"/>
          </w:rPr>
          <w:t>の申請書兼請求書の提出があったときは、その内容を審査し、</w:t>
        </w:r>
      </w:ins>
      <w:ins w:id="192" w:author="松木 翔" w:date="2026-03-26T15:07:00Z">
        <w:r w:rsidR="00F83C46">
          <w:rPr>
            <w:rFonts w:hint="eastAsia"/>
          </w:rPr>
          <w:t>補助金を交付することが適当と認め</w:t>
        </w:r>
      </w:ins>
      <w:ins w:id="193" w:author="松木 翔" w:date="2026-03-31T15:19:00Z">
        <w:r w:rsidR="00906957">
          <w:rPr>
            <w:rFonts w:hint="eastAsia"/>
          </w:rPr>
          <w:t>る</w:t>
        </w:r>
      </w:ins>
      <w:ins w:id="194" w:author="松木 翔" w:date="2026-03-26T15:07:00Z">
        <w:r w:rsidR="00F83C46">
          <w:rPr>
            <w:rFonts w:hint="eastAsia"/>
          </w:rPr>
          <w:t>ときは、補助金の交付を</w:t>
        </w:r>
      </w:ins>
      <w:ins w:id="195" w:author="松木 翔" w:date="2026-03-26T15:28:00Z">
        <w:r w:rsidR="002E20C8">
          <w:rPr>
            <w:rFonts w:hint="eastAsia"/>
          </w:rPr>
          <w:t>決定し、</w:t>
        </w:r>
      </w:ins>
      <w:ins w:id="196" w:author="松木 翔" w:date="2026-03-26T15:07:00Z">
        <w:r w:rsidR="00F83C46">
          <w:rPr>
            <w:rFonts w:hint="eastAsia"/>
          </w:rPr>
          <w:t>補助対象者に通知</w:t>
        </w:r>
      </w:ins>
      <w:ins w:id="197" w:author="松木 翔" w:date="2026-03-26T15:28:00Z">
        <w:r w:rsidR="002E20C8">
          <w:rPr>
            <w:rFonts w:hint="eastAsia"/>
          </w:rPr>
          <w:t>するとともに、</w:t>
        </w:r>
      </w:ins>
      <w:ins w:id="198" w:author="松木 翔" w:date="2026-03-26T15:07:00Z">
        <w:r w:rsidR="00F83C46">
          <w:rPr>
            <w:rFonts w:hint="eastAsia"/>
          </w:rPr>
          <w:t>速やかに補助金を交付する。</w:t>
        </w:r>
      </w:ins>
      <w:commentRangeStart w:id="199"/>
      <w:del w:id="200" w:author="松木 翔" w:date="2026-03-26T15:05:00Z">
        <w:r w:rsidDel="00F83C46">
          <w:rPr>
            <w:rFonts w:hint="eastAsia"/>
          </w:rPr>
          <w:delText>前条</w:delText>
        </w:r>
      </w:del>
      <w:commentRangeEnd w:id="199"/>
      <w:r w:rsidR="00F83C46">
        <w:rPr>
          <w:rStyle w:val="ac"/>
        </w:rPr>
        <w:commentReference w:id="199"/>
      </w:r>
      <w:ins w:id="201" w:author="小澤 巧" w:date="2026-03-23T14:20:00Z">
        <w:del w:id="202" w:author="松木 翔" w:date="2026-03-26T15:05:00Z">
          <w:r w:rsidR="005E29F9" w:rsidDel="00F83C46">
            <w:rPr>
              <w:rFonts w:hint="eastAsia"/>
            </w:rPr>
            <w:delText>第８</w:delText>
          </w:r>
        </w:del>
      </w:ins>
      <w:del w:id="203" w:author="松木 翔" w:date="2026-03-26T15:05:00Z">
        <w:r w:rsidDel="00F83C46">
          <w:rPr>
            <w:rFonts w:hint="eastAsia"/>
          </w:rPr>
          <w:delText>の規定により補助金の交付の決定通知を受けた物</w:delText>
        </w:r>
      </w:del>
      <w:ins w:id="204" w:author="小澤 巧" w:date="2026-03-23T14:20:00Z">
        <w:del w:id="205" w:author="松木 翔" w:date="2026-03-26T15:05:00Z">
          <w:r w:rsidR="005E29F9" w:rsidDel="00F83C46">
            <w:rPr>
              <w:rFonts w:hint="eastAsia"/>
            </w:rPr>
            <w:delText>者</w:delText>
          </w:r>
        </w:del>
      </w:ins>
      <w:del w:id="206" w:author="松木 翔" w:date="2026-03-26T15:05:00Z">
        <w:r w:rsidDel="00F83C46">
          <w:delText>（以下「</w:delText>
        </w:r>
        <w:r w:rsidDel="00F83C46">
          <w:rPr>
            <w:rFonts w:hint="eastAsia"/>
          </w:rPr>
          <w:delText>補助事業者</w:delText>
        </w:r>
        <w:r w:rsidDel="00F83C46">
          <w:delText>」という。）は、</w:delText>
        </w:r>
        <w:r w:rsidDel="00F83C46">
          <w:rPr>
            <w:rFonts w:hint="eastAsia"/>
          </w:rPr>
          <w:delText>速やかに、陸前高田市省エネ</w:delText>
        </w:r>
      </w:del>
      <w:ins w:id="207" w:author="小澤 巧" w:date="2026-03-23T14:20:00Z">
        <w:del w:id="208" w:author="松木 翔" w:date="2026-03-26T15:05:00Z">
          <w:r w:rsidR="005E29F9" w:rsidDel="00F83C46">
            <w:rPr>
              <w:rFonts w:hint="eastAsia"/>
            </w:rPr>
            <w:delText>ルギー</w:delText>
          </w:r>
        </w:del>
      </w:ins>
      <w:del w:id="209" w:author="松木 翔" w:date="2026-03-26T15:05:00Z">
        <w:r w:rsidDel="00F83C46">
          <w:rPr>
            <w:rFonts w:hint="eastAsia"/>
          </w:rPr>
          <w:delText>診断支援補助金交付請求書（</w:delText>
        </w:r>
      </w:del>
      <w:commentRangeStart w:id="210"/>
      <w:ins w:id="211" w:author="小澤 巧" w:date="2026-03-23T14:25:00Z">
        <w:del w:id="212" w:author="松木 翔" w:date="2026-03-26T15:05:00Z">
          <w:r w:rsidR="00067A46" w:rsidDel="00F83C46">
            <w:rPr>
              <w:rFonts w:hint="eastAsia"/>
            </w:rPr>
            <w:delText>様式</w:delText>
          </w:r>
        </w:del>
      </w:ins>
      <w:del w:id="213" w:author="松木 翔" w:date="2026-03-26T15:05:00Z">
        <w:r w:rsidDel="00F83C46">
          <w:rPr>
            <w:rFonts w:hint="eastAsia"/>
          </w:rPr>
          <w:delText>第３号</w:delText>
        </w:r>
        <w:commentRangeEnd w:id="210"/>
        <w:r w:rsidR="00067A46" w:rsidDel="00F83C46">
          <w:rPr>
            <w:rStyle w:val="ac"/>
          </w:rPr>
          <w:commentReference w:id="210"/>
        </w:r>
        <w:r w:rsidDel="00F83C46">
          <w:rPr>
            <w:rFonts w:hint="eastAsia"/>
          </w:rPr>
          <w:delText>様式）を市長に提出しなければならない。</w:delText>
        </w:r>
      </w:del>
      <w:r>
        <w:t xml:space="preserve"> </w:t>
      </w:r>
    </w:p>
    <w:p w14:paraId="2100F657" w14:textId="5F9090C1" w:rsidR="00CE547E" w:rsidDel="00F83C46" w:rsidRDefault="00634F6D">
      <w:pPr>
        <w:ind w:left="243"/>
        <w:rPr>
          <w:del w:id="214" w:author="松木 翔" w:date="2026-03-26T15:08:00Z"/>
        </w:rPr>
        <w:pPrChange w:id="215" w:author="小澤 巧" w:date="2026-03-23T14:33:00Z">
          <w:pPr>
            <w:ind w:left="218" w:hangingChars="100" w:hanging="218"/>
          </w:pPr>
        </w:pPrChange>
      </w:pPr>
      <w:del w:id="216" w:author="松木 翔" w:date="2026-03-26T15:08:00Z">
        <w:r w:rsidDel="00F83C46">
          <w:rPr>
            <w:rFonts w:hint="eastAsia"/>
          </w:rPr>
          <w:delText>２</w:delText>
        </w:r>
      </w:del>
      <w:ins w:id="217" w:author="小澤 巧" w:date="2026-03-23T14:26:00Z">
        <w:del w:id="218" w:author="松木 翔" w:date="2026-03-26T15:08:00Z">
          <w:r w:rsidR="00067A46" w:rsidDel="00F83C46">
            <w:rPr>
              <w:rFonts w:hint="eastAsia"/>
            </w:rPr>
            <w:delText xml:space="preserve">　</w:delText>
          </w:r>
        </w:del>
      </w:ins>
      <w:del w:id="219" w:author="松木 翔" w:date="2026-03-26T15:08:00Z">
        <w:r w:rsidDel="00F83C46">
          <w:delText xml:space="preserve"> 市長は、適法な前項の</w:delText>
        </w:r>
        <w:r w:rsidDel="00F83C46">
          <w:rPr>
            <w:rFonts w:hint="eastAsia"/>
          </w:rPr>
          <w:delText>交付</w:delText>
        </w:r>
        <w:r w:rsidDel="00F83C46">
          <w:delText>請求書を受けて、速やかに本補助金を交付する。</w:delText>
        </w:r>
      </w:del>
    </w:p>
    <w:p w14:paraId="3CF72605" w14:textId="77777777" w:rsidR="00634F6D" w:rsidRDefault="00634F6D">
      <w:pPr>
        <w:ind w:leftChars="100" w:left="243"/>
        <w:pPrChange w:id="220" w:author="小澤 巧" w:date="2026-03-23T14:33:00Z">
          <w:pPr>
            <w:ind w:left="218" w:hangingChars="100" w:hanging="218"/>
          </w:pPr>
        </w:pPrChange>
      </w:pPr>
      <w:r>
        <w:rPr>
          <w:rFonts w:hint="eastAsia"/>
        </w:rPr>
        <w:t>（交付決定の取消し等）</w:t>
      </w:r>
    </w:p>
    <w:p w14:paraId="707A736B" w14:textId="0E5EA595" w:rsidR="00634F6D" w:rsidRDefault="00634F6D">
      <w:pPr>
        <w:ind w:left="243" w:hangingChars="100" w:hanging="243"/>
        <w:pPrChange w:id="221" w:author="小澤 巧" w:date="2026-03-23T14:33:00Z">
          <w:pPr>
            <w:ind w:left="218" w:hangingChars="100" w:hanging="218"/>
          </w:pPr>
        </w:pPrChange>
      </w:pPr>
      <w:r>
        <w:rPr>
          <w:rFonts w:hint="eastAsia"/>
        </w:rPr>
        <w:t>第</w:t>
      </w:r>
      <w:ins w:id="222" w:author="松木 翔" w:date="2026-03-26T15:28:00Z">
        <w:r w:rsidR="002E20C8">
          <w:rPr>
            <w:rFonts w:hint="eastAsia"/>
          </w:rPr>
          <w:t>８</w:t>
        </w:r>
      </w:ins>
      <w:del w:id="223" w:author="松木 翔" w:date="2026-03-26T15:28:00Z">
        <w:r w:rsidDel="002E20C8">
          <w:rPr>
            <w:rFonts w:hint="eastAsia"/>
          </w:rPr>
          <w:delText>１０</w:delText>
        </w:r>
      </w:del>
      <w:del w:id="224" w:author="小澤 巧" w:date="2026-03-23T14:26:00Z">
        <w:r w:rsidDel="00067A46">
          <w:rPr>
            <w:rFonts w:hint="eastAsia"/>
          </w:rPr>
          <w:delText>条</w:delText>
        </w:r>
      </w:del>
      <w:r>
        <w:rPr>
          <w:rFonts w:hint="eastAsia"/>
        </w:rPr>
        <w:t xml:space="preserve">　市長は、補助事業者が次の各号のいずれかに該当すると認めたときは、補助金の交付の決定の全部又は一部を取り消すことができる。</w:t>
      </w:r>
    </w:p>
    <w:p w14:paraId="24AAB567" w14:textId="77777777" w:rsidR="0035753D" w:rsidRDefault="00634F6D">
      <w:pPr>
        <w:ind w:leftChars="100" w:left="486" w:hanging="243"/>
        <w:pPrChange w:id="225" w:author="松木 翔" w:date="2026-03-31T14:03:00Z">
          <w:pPr>
            <w:ind w:left="218" w:hangingChars="100" w:hanging="218"/>
          </w:pPr>
        </w:pPrChange>
      </w:pPr>
      <w:del w:id="226" w:author="小澤 巧" w:date="2026-03-23T14:26:00Z">
        <w:r w:rsidDel="00067A46">
          <w:rPr>
            <w:rFonts w:hint="eastAsia"/>
          </w:rPr>
          <w:delText>（１）</w:delText>
        </w:r>
      </w:del>
      <w:ins w:id="227" w:author="小澤 巧" w:date="2026-03-23T14:26:00Z">
        <w:r w:rsidR="00067A46">
          <w:rPr>
            <w:rFonts w:hint="eastAsia"/>
          </w:rPr>
          <w:t xml:space="preserve">⑴　</w:t>
        </w:r>
      </w:ins>
      <w:r w:rsidR="0035753D">
        <w:rPr>
          <w:rFonts w:hint="eastAsia"/>
        </w:rPr>
        <w:t>偽りその他不正な手段により補助金の交付の決定を受けたとき。</w:t>
      </w:r>
    </w:p>
    <w:p w14:paraId="43FDE8B0" w14:textId="77777777" w:rsidR="0035753D" w:rsidRDefault="0035753D">
      <w:pPr>
        <w:ind w:leftChars="100" w:left="486" w:hanging="243"/>
        <w:pPrChange w:id="228" w:author="松木 翔" w:date="2026-03-31T14:03:00Z">
          <w:pPr>
            <w:ind w:left="218" w:hangingChars="100" w:hanging="218"/>
          </w:pPr>
        </w:pPrChange>
      </w:pPr>
      <w:del w:id="229" w:author="小澤 巧" w:date="2026-03-23T14:26:00Z">
        <w:r w:rsidDel="00067A46">
          <w:rPr>
            <w:rFonts w:hint="eastAsia"/>
          </w:rPr>
          <w:delText>（２）</w:delText>
        </w:r>
      </w:del>
      <w:ins w:id="230" w:author="小澤 巧" w:date="2026-03-23T14:26:00Z">
        <w:r w:rsidR="00067A46">
          <w:rPr>
            <w:rFonts w:hint="eastAsia"/>
          </w:rPr>
          <w:t xml:space="preserve">⑵　</w:t>
        </w:r>
      </w:ins>
      <w:r>
        <w:rPr>
          <w:rFonts w:hint="eastAsia"/>
        </w:rPr>
        <w:t>この要綱に違反したとき。</w:t>
      </w:r>
    </w:p>
    <w:p w14:paraId="7ED49195" w14:textId="2B6F63FB" w:rsidR="0035753D" w:rsidDel="00B86AAE" w:rsidRDefault="0035753D">
      <w:pPr>
        <w:ind w:left="243" w:hangingChars="100" w:hanging="243"/>
        <w:rPr>
          <w:del w:id="231" w:author="松木 翔" w:date="2026-03-26T15:19:00Z"/>
        </w:rPr>
        <w:pPrChange w:id="232" w:author="小澤 巧" w:date="2026-03-23T14:33:00Z">
          <w:pPr>
            <w:ind w:left="218" w:hangingChars="100" w:hanging="218"/>
          </w:pPr>
        </w:pPrChange>
      </w:pPr>
      <w:del w:id="233" w:author="松木 翔" w:date="2026-03-26T15:19:00Z">
        <w:r w:rsidDel="00B86AAE">
          <w:rPr>
            <w:rFonts w:hint="eastAsia"/>
          </w:rPr>
          <w:delText>２　市長は、前項の規定により補助金の交付の決定を取り消したときは、陸前高田市省エネ診断支援補助金交付決定取消通知書（</w:delText>
        </w:r>
      </w:del>
      <w:ins w:id="234" w:author="小澤 巧" w:date="2026-03-23T14:26:00Z">
        <w:del w:id="235" w:author="松木 翔" w:date="2026-03-26T15:19:00Z">
          <w:r w:rsidR="00067A46" w:rsidDel="00B86AAE">
            <w:rPr>
              <w:rFonts w:hint="eastAsia"/>
            </w:rPr>
            <w:delText>様式</w:delText>
          </w:r>
        </w:del>
      </w:ins>
      <w:del w:id="236" w:author="松木 翔" w:date="2026-03-26T15:19:00Z">
        <w:r w:rsidDel="00B86AAE">
          <w:rPr>
            <w:rFonts w:hint="eastAsia"/>
          </w:rPr>
          <w:delText>第４号様式）により、その者に通知するものとする。</w:delText>
        </w:r>
      </w:del>
    </w:p>
    <w:p w14:paraId="3BE205AD" w14:textId="77777777" w:rsidR="0035753D" w:rsidRDefault="0035753D">
      <w:pPr>
        <w:ind w:leftChars="100" w:left="486" w:hanging="243"/>
        <w:pPrChange w:id="237" w:author="小澤 巧" w:date="2026-03-23T14:33:00Z">
          <w:pPr>
            <w:ind w:left="218" w:hangingChars="100" w:hanging="218"/>
          </w:pPr>
        </w:pPrChange>
      </w:pPr>
      <w:r>
        <w:rPr>
          <w:rFonts w:hint="eastAsia"/>
        </w:rPr>
        <w:t>（補助金の返還）</w:t>
      </w:r>
    </w:p>
    <w:p w14:paraId="6900A41F" w14:textId="2329FC83" w:rsidR="0035753D" w:rsidRDefault="0035753D">
      <w:pPr>
        <w:ind w:left="243" w:hangingChars="100" w:hanging="243"/>
        <w:pPrChange w:id="238" w:author="小澤 巧" w:date="2026-03-23T14:33:00Z">
          <w:pPr>
            <w:ind w:left="218" w:hangingChars="100" w:hanging="218"/>
          </w:pPr>
        </w:pPrChange>
      </w:pPr>
      <w:r>
        <w:rPr>
          <w:rFonts w:hint="eastAsia"/>
        </w:rPr>
        <w:t>第</w:t>
      </w:r>
      <w:ins w:id="239" w:author="松木 翔" w:date="2026-03-26T15:28:00Z">
        <w:r w:rsidR="002E20C8">
          <w:rPr>
            <w:rFonts w:hint="eastAsia"/>
          </w:rPr>
          <w:t>９</w:t>
        </w:r>
      </w:ins>
      <w:del w:id="240" w:author="松木 翔" w:date="2026-03-26T15:28:00Z">
        <w:r w:rsidDel="002E20C8">
          <w:rPr>
            <w:rFonts w:hint="eastAsia"/>
          </w:rPr>
          <w:delText>１１</w:delText>
        </w:r>
      </w:del>
      <w:del w:id="241" w:author="小澤 巧" w:date="2026-03-23T14:26:00Z">
        <w:r w:rsidDel="00067A46">
          <w:rPr>
            <w:rFonts w:hint="eastAsia"/>
          </w:rPr>
          <w:delText>条</w:delText>
        </w:r>
      </w:del>
      <w:r>
        <w:rPr>
          <w:rFonts w:hint="eastAsia"/>
        </w:rPr>
        <w:t xml:space="preserve">　市長は、</w:t>
      </w:r>
      <w:del w:id="242" w:author="小澤 巧" w:date="2026-03-23T14:26:00Z">
        <w:r w:rsidDel="00067A46">
          <w:rPr>
            <w:rFonts w:hint="eastAsia"/>
          </w:rPr>
          <w:delText>前条</w:delText>
        </w:r>
      </w:del>
      <w:del w:id="243" w:author="小澤 巧" w:date="2026-03-23T14:27:00Z">
        <w:r w:rsidDel="00067A46">
          <w:rPr>
            <w:rFonts w:hint="eastAsia"/>
          </w:rPr>
          <w:delText>第１項</w:delText>
        </w:r>
      </w:del>
      <w:ins w:id="244" w:author="松木 翔" w:date="2026-03-26T15:29:00Z">
        <w:r w:rsidR="002E20C8">
          <w:rPr>
            <w:rFonts w:hint="eastAsia"/>
          </w:rPr>
          <w:t>前</w:t>
        </w:r>
      </w:ins>
      <w:ins w:id="245" w:author="松木 翔" w:date="2026-03-31T15:19:00Z">
        <w:r w:rsidR="00906957">
          <w:rPr>
            <w:rFonts w:hint="eastAsia"/>
          </w:rPr>
          <w:t>項</w:t>
        </w:r>
      </w:ins>
      <w:ins w:id="246" w:author="小澤 巧" w:date="2026-03-23T14:27:00Z">
        <w:del w:id="247" w:author="松木 翔" w:date="2026-03-26T15:29:00Z">
          <w:r w:rsidR="00067A46" w:rsidDel="002E20C8">
            <w:rPr>
              <w:rFonts w:hint="eastAsia"/>
            </w:rPr>
            <w:delText>第１０</w:delText>
          </w:r>
        </w:del>
      </w:ins>
      <w:r>
        <w:rPr>
          <w:rFonts w:hint="eastAsia"/>
        </w:rPr>
        <w:t>の規定により補助金の交付の決定を取り消した場合において、既に当該補助金を交付しているときは、その者に対し期限を定めて当該補助金の返還を命ずるものとする。</w:t>
      </w:r>
    </w:p>
    <w:p w14:paraId="58A53724" w14:textId="2F1706C0" w:rsidR="0035753D" w:rsidRDefault="0035753D">
      <w:pPr>
        <w:ind w:leftChars="100" w:left="486" w:hanging="243"/>
        <w:pPrChange w:id="248" w:author="小澤 巧" w:date="2026-03-23T14:33:00Z">
          <w:pPr>
            <w:ind w:left="218" w:hangingChars="100" w:hanging="218"/>
          </w:pPr>
        </w:pPrChange>
      </w:pPr>
      <w:r>
        <w:rPr>
          <w:rFonts w:hint="eastAsia"/>
        </w:rPr>
        <w:t>（</w:t>
      </w:r>
      <w:commentRangeStart w:id="249"/>
      <w:commentRangeStart w:id="250"/>
      <w:r>
        <w:rPr>
          <w:rFonts w:hint="eastAsia"/>
        </w:rPr>
        <w:t>協力の</w:t>
      </w:r>
      <w:ins w:id="251" w:author="松木 翔" w:date="2026-03-26T15:18:00Z">
        <w:r w:rsidR="00B86AAE">
          <w:rPr>
            <w:rFonts w:hint="eastAsia"/>
          </w:rPr>
          <w:t>要請</w:t>
        </w:r>
      </w:ins>
      <w:del w:id="252" w:author="松木 翔" w:date="2026-03-26T15:18:00Z">
        <w:r w:rsidDel="00B86AAE">
          <w:rPr>
            <w:rFonts w:hint="eastAsia"/>
          </w:rPr>
          <w:delText>義務</w:delText>
        </w:r>
      </w:del>
      <w:commentRangeEnd w:id="249"/>
      <w:r w:rsidR="00332DCA">
        <w:rPr>
          <w:rStyle w:val="ac"/>
        </w:rPr>
        <w:commentReference w:id="249"/>
      </w:r>
      <w:commentRangeEnd w:id="250"/>
      <w:r w:rsidR="00B86AAE">
        <w:rPr>
          <w:rStyle w:val="ac"/>
        </w:rPr>
        <w:commentReference w:id="250"/>
      </w:r>
      <w:r>
        <w:rPr>
          <w:rFonts w:hint="eastAsia"/>
        </w:rPr>
        <w:t>）</w:t>
      </w:r>
    </w:p>
    <w:p w14:paraId="55413FE9" w14:textId="7C508914" w:rsidR="0035753D" w:rsidRDefault="0035753D">
      <w:pPr>
        <w:ind w:left="243" w:hangingChars="100" w:hanging="243"/>
        <w:pPrChange w:id="253" w:author="小澤 巧" w:date="2026-03-23T14:33:00Z">
          <w:pPr>
            <w:ind w:left="218" w:hangingChars="100" w:hanging="218"/>
          </w:pPr>
        </w:pPrChange>
      </w:pPr>
      <w:r>
        <w:rPr>
          <w:rFonts w:hint="eastAsia"/>
        </w:rPr>
        <w:t>第</w:t>
      </w:r>
      <w:ins w:id="254" w:author="松木 翔" w:date="2026-03-26T15:28:00Z">
        <w:r w:rsidR="002E20C8">
          <w:rPr>
            <w:rFonts w:hint="eastAsia"/>
          </w:rPr>
          <w:t>１０</w:t>
        </w:r>
      </w:ins>
      <w:del w:id="255" w:author="松木 翔" w:date="2026-03-26T15:28:00Z">
        <w:r w:rsidDel="002E20C8">
          <w:rPr>
            <w:rFonts w:hint="eastAsia"/>
          </w:rPr>
          <w:delText>１２</w:delText>
        </w:r>
      </w:del>
      <w:del w:id="256" w:author="小澤 巧" w:date="2026-03-23T14:27:00Z">
        <w:r w:rsidDel="00067A46">
          <w:rPr>
            <w:rFonts w:hint="eastAsia"/>
          </w:rPr>
          <w:delText>条</w:delText>
        </w:r>
      </w:del>
      <w:r>
        <w:rPr>
          <w:rFonts w:hint="eastAsia"/>
        </w:rPr>
        <w:t xml:space="preserve">　市長はこの要綱に基づき補助金の交付を受けて補助事業を実施した者に対し、事業効果等に関する資料の提供その他の協力を要請することができる。</w:t>
      </w:r>
    </w:p>
    <w:p w14:paraId="433DB3B2" w14:textId="77777777" w:rsidR="0035753D" w:rsidRDefault="0035753D">
      <w:pPr>
        <w:ind w:leftChars="100" w:left="486" w:hanging="243"/>
        <w:pPrChange w:id="257" w:author="小澤 巧" w:date="2026-03-23T14:33:00Z">
          <w:pPr>
            <w:ind w:left="218" w:hangingChars="100" w:hanging="218"/>
          </w:pPr>
        </w:pPrChange>
      </w:pPr>
      <w:r>
        <w:rPr>
          <w:rFonts w:hint="eastAsia"/>
        </w:rPr>
        <w:t>（</w:t>
      </w:r>
      <w:del w:id="258" w:author="佐藤　直樹" w:date="2026-03-23T15:25:00Z">
        <w:r w:rsidDel="00332DCA">
          <w:rPr>
            <w:rFonts w:hint="eastAsia"/>
          </w:rPr>
          <w:delText>その他</w:delText>
        </w:r>
      </w:del>
      <w:ins w:id="259" w:author="佐藤　直樹" w:date="2026-03-23T15:25:00Z">
        <w:r w:rsidR="00332DCA">
          <w:rPr>
            <w:rFonts w:hint="eastAsia"/>
          </w:rPr>
          <w:t>補則</w:t>
        </w:r>
      </w:ins>
      <w:r>
        <w:rPr>
          <w:rFonts w:hint="eastAsia"/>
        </w:rPr>
        <w:t>）</w:t>
      </w:r>
    </w:p>
    <w:p w14:paraId="31239CA4" w14:textId="7AC80B3E" w:rsidR="0035753D" w:rsidRPr="0035753D" w:rsidRDefault="0035753D">
      <w:pPr>
        <w:ind w:left="243" w:hangingChars="100" w:hanging="243"/>
        <w:pPrChange w:id="260" w:author="小澤 巧" w:date="2026-03-23T14:33:00Z">
          <w:pPr>
            <w:ind w:left="218" w:hangingChars="100" w:hanging="218"/>
          </w:pPr>
        </w:pPrChange>
      </w:pPr>
      <w:r>
        <w:t>第</w:t>
      </w:r>
      <w:ins w:id="261" w:author="松木 翔" w:date="2026-03-26T15:28:00Z">
        <w:r w:rsidR="002E20C8">
          <w:rPr>
            <w:rFonts w:hint="eastAsia"/>
          </w:rPr>
          <w:t>１１</w:t>
        </w:r>
      </w:ins>
      <w:del w:id="262" w:author="松木 翔" w:date="2026-03-26T15:28:00Z">
        <w:r w:rsidDel="002E20C8">
          <w:rPr>
            <w:rFonts w:hint="eastAsia"/>
          </w:rPr>
          <w:delText>１３</w:delText>
        </w:r>
      </w:del>
      <w:del w:id="263" w:author="小澤 巧" w:date="2026-03-23T14:27:00Z">
        <w:r w:rsidDel="00067A46">
          <w:delText xml:space="preserve">条 </w:delText>
        </w:r>
      </w:del>
      <w:ins w:id="264" w:author="小澤 巧" w:date="2026-03-23T14:27:00Z">
        <w:r w:rsidR="00067A46">
          <w:t xml:space="preserve">　</w:t>
        </w:r>
      </w:ins>
      <w:r>
        <w:t>この要綱に定めるもののほか、補助金の交付について必要な事項は</w:t>
      </w:r>
      <w:ins w:id="265" w:author="佐藤　直樹" w:date="2026-03-23T15:25:00Z">
        <w:r w:rsidR="00332DCA">
          <w:rPr>
            <w:rFonts w:hint="eastAsia"/>
          </w:rPr>
          <w:t>、</w:t>
        </w:r>
      </w:ins>
      <w:r>
        <w:rPr>
          <w:rFonts w:hint="eastAsia"/>
        </w:rPr>
        <w:t>市</w:t>
      </w:r>
      <w:r>
        <w:t>長が</w:t>
      </w:r>
      <w:ins w:id="266" w:author="佐藤　直樹" w:date="2026-03-23T15:25:00Z">
        <w:r w:rsidR="00332DCA">
          <w:rPr>
            <w:rFonts w:hint="eastAsia"/>
          </w:rPr>
          <w:t>別に</w:t>
        </w:r>
      </w:ins>
      <w:r>
        <w:t>定める。</w:t>
      </w:r>
    </w:p>
    <w:p w14:paraId="3E3D0569" w14:textId="77777777" w:rsidR="00634F6D" w:rsidDel="00067A46" w:rsidRDefault="00634F6D">
      <w:pPr>
        <w:ind w:left="243" w:hangingChars="100" w:hanging="243"/>
        <w:rPr>
          <w:del w:id="267" w:author="小澤 巧" w:date="2026-03-23T14:27:00Z"/>
        </w:rPr>
        <w:pPrChange w:id="268" w:author="小澤 巧" w:date="2026-03-23T14:33:00Z">
          <w:pPr>
            <w:ind w:left="218" w:hangingChars="100" w:hanging="218"/>
          </w:pPr>
        </w:pPrChange>
      </w:pPr>
    </w:p>
    <w:p w14:paraId="46057213" w14:textId="77777777" w:rsidR="0035753D" w:rsidDel="00067A46" w:rsidRDefault="0035753D">
      <w:pPr>
        <w:ind w:left="243" w:hangingChars="100" w:hanging="243"/>
        <w:rPr>
          <w:del w:id="269" w:author="小澤 巧" w:date="2026-03-23T14:27:00Z"/>
        </w:rPr>
        <w:pPrChange w:id="270" w:author="小澤 巧" w:date="2026-03-23T14:33:00Z">
          <w:pPr>
            <w:ind w:firstLineChars="200" w:firstLine="436"/>
          </w:pPr>
        </w:pPrChange>
      </w:pPr>
      <w:del w:id="271" w:author="小澤 巧" w:date="2026-03-23T14:27:00Z">
        <w:r w:rsidDel="00067A46">
          <w:delText>附 則</w:delText>
        </w:r>
      </w:del>
    </w:p>
    <w:p w14:paraId="59F61014" w14:textId="77777777" w:rsidR="00330702" w:rsidDel="00067A46" w:rsidRDefault="0035753D">
      <w:pPr>
        <w:ind w:left="243" w:hangingChars="100" w:hanging="243"/>
        <w:rPr>
          <w:del w:id="272" w:author="小澤 巧" w:date="2026-03-23T14:27:00Z"/>
        </w:rPr>
        <w:pPrChange w:id="273" w:author="小澤 巧" w:date="2026-03-23T14:33:00Z">
          <w:pPr>
            <w:ind w:firstLineChars="100" w:firstLine="218"/>
          </w:pPr>
        </w:pPrChange>
      </w:pPr>
      <w:del w:id="274" w:author="小澤 巧" w:date="2026-03-23T14:27:00Z">
        <w:r w:rsidDel="00067A46">
          <w:delText>この</w:delText>
        </w:r>
        <w:r w:rsidR="008B14B6" w:rsidDel="00067A46">
          <w:rPr>
            <w:rFonts w:hint="eastAsia"/>
          </w:rPr>
          <w:delText>告示</w:delText>
        </w:r>
        <w:r w:rsidDel="00067A46">
          <w:delText>は、令和</w:delText>
        </w:r>
        <w:r w:rsidDel="00067A46">
          <w:rPr>
            <w:rFonts w:hint="eastAsia"/>
          </w:rPr>
          <w:delText>８</w:delText>
        </w:r>
        <w:r w:rsidDel="00067A46">
          <w:delText>年</w:delText>
        </w:r>
        <w:r w:rsidDel="00067A46">
          <w:rPr>
            <w:rFonts w:hint="eastAsia"/>
          </w:rPr>
          <w:delText>４</w:delText>
        </w:r>
        <w:r w:rsidDel="00067A46">
          <w:delText>月</w:delText>
        </w:r>
        <w:r w:rsidDel="00067A46">
          <w:rPr>
            <w:rFonts w:hint="eastAsia"/>
          </w:rPr>
          <w:delText>１</w:delText>
        </w:r>
        <w:r w:rsidDel="00067A46">
          <w:delText>日から施行する。</w:delText>
        </w:r>
      </w:del>
    </w:p>
    <w:p w14:paraId="4FD3AC8D" w14:textId="77777777" w:rsidR="00330702" w:rsidRDefault="00330702" w:rsidP="003A74B2">
      <w:pPr>
        <w:rPr>
          <w:sz w:val="22"/>
        </w:rPr>
      </w:pPr>
    </w:p>
    <w:sectPr w:rsidR="00330702" w:rsidSect="007B5A7C">
      <w:pgSz w:w="11906" w:h="16838" w:code="9"/>
      <w:pgMar w:top="1418" w:right="1134" w:bottom="851" w:left="1531" w:header="851" w:footer="680" w:gutter="0"/>
      <w:cols w:space="720"/>
      <w:docGrid w:type="linesAndChars" w:linePitch="469" w:charSpace="652"/>
      <w:sectPrChange w:id="275" w:author="小澤 巧" w:date="2026-03-23T13:31:00Z">
        <w:sectPr w:rsidR="00330702" w:rsidSect="007B5A7C">
          <w:pgSz w:code="0"/>
          <w:pgMar w:top="1418" w:right="1134" w:bottom="851" w:left="1531" w:header="851" w:footer="680" w:gutter="0"/>
          <w:docGrid w:linePitch="327" w:charSpace="-4506"/>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小澤 巧" w:date="2026-03-23T14:30:00Z" w:initials="小澤">
    <w:p w14:paraId="7E640A74" w14:textId="77777777" w:rsidR="00067A46" w:rsidRDefault="00067A46">
      <w:pPr>
        <w:pStyle w:val="ad"/>
      </w:pPr>
      <w:r>
        <w:rPr>
          <w:rStyle w:val="ac"/>
        </w:rPr>
        <w:annotationRef/>
      </w:r>
      <w:r>
        <w:t>基本法は中小企業を定義するには大分広い定義となりますが、自宅を自宅兼店舗として事業を行う個人事業主が自宅兼店舗分の設備を省エネ診断にする場合等は想定されないのでしょうか？</w:t>
      </w:r>
    </w:p>
  </w:comment>
  <w:comment w:id="23" w:author="松木 翔" w:date="2026-03-26T14:05:00Z" w:initials="松木">
    <w:p w14:paraId="371405C4" w14:textId="7F600159" w:rsidR="00E7363A" w:rsidRDefault="00E7363A">
      <w:pPr>
        <w:pStyle w:val="ad"/>
      </w:pPr>
      <w:r>
        <w:rPr>
          <w:rStyle w:val="ac"/>
        </w:rPr>
        <w:annotationRef/>
      </w:r>
      <w:r>
        <w:rPr>
          <w:rFonts w:hint="eastAsia"/>
        </w:rPr>
        <w:t>個人事業主も対象と考えています。追記しました。</w:t>
      </w:r>
    </w:p>
  </w:comment>
  <w:comment w:id="24" w:author="松木 翔" w:date="2026-03-31T11:53:00Z" w:initials="松木">
    <w:p w14:paraId="2E4B3974" w14:textId="4555A132" w:rsidR="00506A65" w:rsidRDefault="00506A65">
      <w:pPr>
        <w:pStyle w:val="ad"/>
      </w:pPr>
      <w:r>
        <w:rPr>
          <w:rStyle w:val="ac"/>
        </w:rPr>
        <w:annotationRef/>
      </w:r>
      <w:r>
        <w:rPr>
          <w:rFonts w:hint="eastAsia"/>
        </w:rPr>
        <w:t>美容室や食堂など、自宅兼店舗の個人事業主の利用も多いとのことです。</w:t>
      </w:r>
    </w:p>
  </w:comment>
  <w:comment w:id="44" w:author="小澤 巧" w:date="2026-03-23T13:39:00Z" w:initials="小澤">
    <w:p w14:paraId="5EF1EDB7" w14:textId="066A51B0" w:rsidR="00B26CD0" w:rsidRDefault="00067A46">
      <w:pPr>
        <w:pStyle w:val="ad"/>
      </w:pPr>
      <w:r>
        <w:rPr>
          <w:rStyle w:val="ac"/>
        </w:rPr>
        <w:annotationRef/>
      </w:r>
      <w:r>
        <w:t>3月から4月の間に受診した人は補助対象外になるという整理でよろしいですか？</w:t>
      </w:r>
    </w:p>
  </w:comment>
  <w:comment w:id="45" w:author="松木 翔" w:date="2026-03-26T14:17:00Z" w:initials="松木">
    <w:p w14:paraId="37CC84C3" w14:textId="30F2A886" w:rsidR="00B26CD0" w:rsidRDefault="00B26CD0">
      <w:pPr>
        <w:pStyle w:val="ad"/>
      </w:pPr>
      <w:r>
        <w:rPr>
          <w:rStyle w:val="ac"/>
        </w:rPr>
        <w:annotationRef/>
      </w:r>
      <w:r>
        <w:rPr>
          <w:rFonts w:hint="eastAsia"/>
        </w:rPr>
        <w:t>年度内に申請いただけるよう設定しています。</w:t>
      </w:r>
    </w:p>
  </w:comment>
  <w:comment w:id="46" w:author="松木 翔" w:date="2026-03-31T11:50:00Z" w:initials="松木">
    <w:p w14:paraId="17AB7410" w14:textId="38EB19D8" w:rsidR="00506A65" w:rsidRDefault="00506A65">
      <w:pPr>
        <w:pStyle w:val="ad"/>
      </w:pPr>
      <w:r>
        <w:rPr>
          <w:rStyle w:val="ac"/>
        </w:rPr>
        <w:annotationRef/>
      </w:r>
      <w:r>
        <w:rPr>
          <w:rFonts w:hint="eastAsia"/>
        </w:rPr>
        <w:t>診断期間に確認したところ、１月末までに事業完了するとのことでしたので削除しました。第２項に年度内実施のみ対象とする旨を追記しました。</w:t>
      </w:r>
    </w:p>
  </w:comment>
  <w:comment w:id="71" w:author="松木 翔" w:date="2026-03-31T13:29:00Z" w:initials="松木">
    <w:p w14:paraId="49D5CFCF" w14:textId="5CD4BFD5" w:rsidR="00F44138" w:rsidRDefault="00F44138">
      <w:pPr>
        <w:pStyle w:val="ad"/>
      </w:pPr>
      <w:r>
        <w:rPr>
          <w:rStyle w:val="ac"/>
        </w:rPr>
        <w:annotationRef/>
      </w:r>
      <w:r w:rsidR="00CA64B5">
        <w:rPr>
          <w:rFonts w:hint="eastAsia"/>
        </w:rPr>
        <w:t>第２項の追加をふくめ、表現を整理しました。</w:t>
      </w:r>
    </w:p>
  </w:comment>
  <w:comment w:id="78" w:author="小澤 巧" w:date="2026-03-23T13:45:00Z" w:initials="小澤">
    <w:p w14:paraId="02395CC7" w14:textId="33130DF6" w:rsidR="00C87F0B" w:rsidRDefault="00067A46">
      <w:pPr>
        <w:pStyle w:val="ad"/>
      </w:pPr>
      <w:r>
        <w:rPr>
          <w:rStyle w:val="ac"/>
        </w:rPr>
        <w:annotationRef/>
      </w:r>
      <w:r>
        <w:t>なぜ、株式会社（合名会社、合資会社、合同会社）を除外するのでしょうか？</w:t>
      </w:r>
    </w:p>
  </w:comment>
  <w:comment w:id="79" w:author="松木 翔" w:date="2026-03-26T14:29:00Z" w:initials="松木">
    <w:p w14:paraId="7D0B6BDB" w14:textId="12824BF5" w:rsidR="00C87F0B" w:rsidRDefault="00C87F0B">
      <w:pPr>
        <w:pStyle w:val="ad"/>
      </w:pPr>
      <w:r>
        <w:rPr>
          <w:rStyle w:val="ac"/>
        </w:rPr>
        <w:annotationRef/>
      </w:r>
      <w:r>
        <w:rPr>
          <w:rFonts w:hint="eastAsia"/>
        </w:rPr>
        <w:t>誤りですので削除しました。</w:t>
      </w:r>
    </w:p>
  </w:comment>
  <w:comment w:id="125" w:author="松木 翔" w:date="2026-03-26T15:09:00Z" w:initials="松木">
    <w:p w14:paraId="05193648" w14:textId="3D4973A4" w:rsidR="00F83C46" w:rsidRDefault="00F83C46">
      <w:pPr>
        <w:pStyle w:val="ad"/>
      </w:pPr>
      <w:r>
        <w:rPr>
          <w:rStyle w:val="ac"/>
        </w:rPr>
        <w:annotationRef/>
      </w:r>
      <w:r>
        <w:rPr>
          <w:rFonts w:hint="eastAsia"/>
        </w:rPr>
        <w:t>申請書兼請求書として見直しました。</w:t>
      </w:r>
    </w:p>
  </w:comment>
  <w:comment w:id="155" w:author="松木 翔" w:date="2026-03-26T14:34:00Z" w:initials="松木">
    <w:p w14:paraId="4656FE7B" w14:textId="735BDE77" w:rsidR="00C87F0B" w:rsidRDefault="00C87F0B">
      <w:pPr>
        <w:pStyle w:val="ad"/>
      </w:pPr>
      <w:r>
        <w:rPr>
          <w:rStyle w:val="ac"/>
        </w:rPr>
        <w:annotationRef/>
      </w:r>
      <w:r>
        <w:rPr>
          <w:rFonts w:hint="eastAsia"/>
        </w:rPr>
        <w:t>条を削除します。</w:t>
      </w:r>
    </w:p>
  </w:comment>
  <w:comment w:id="156" w:author="佐藤　直樹" w:date="2026-03-23T15:22:00Z" w:initials="佐藤　直樹">
    <w:p w14:paraId="6DA8E2DB" w14:textId="77777777" w:rsidR="0055573C" w:rsidRDefault="0055573C">
      <w:pPr>
        <w:pStyle w:val="ad"/>
      </w:pPr>
      <w:r>
        <w:rPr>
          <w:rStyle w:val="ac"/>
        </w:rPr>
        <w:annotationRef/>
      </w:r>
      <w:r>
        <w:rPr>
          <w:rFonts w:hint="eastAsia"/>
        </w:rPr>
        <w:t>規則と重複</w:t>
      </w:r>
    </w:p>
  </w:comment>
  <w:comment w:id="153" w:author="小澤 巧" w:date="2026-03-23T14:19:00Z" w:initials="小澤">
    <w:p w14:paraId="0313DDFB" w14:textId="77777777" w:rsidR="00067A46" w:rsidRDefault="00067A46">
      <w:pPr>
        <w:pStyle w:val="ad"/>
      </w:pPr>
      <w:r>
        <w:rPr>
          <w:rStyle w:val="ac"/>
        </w:rPr>
        <w:annotationRef/>
      </w:r>
      <w:r>
        <w:t>様式第２号が確認出来ないのでなんとも言えませんが、交付決定だけでなく、額の確定通知も行うのですか？</w:t>
      </w:r>
    </w:p>
  </w:comment>
  <w:comment w:id="154" w:author="松木 翔" w:date="2026-03-26T15:14:00Z" w:initials="松木">
    <w:p w14:paraId="681A6728" w14:textId="3FD9B195" w:rsidR="00B86AAE" w:rsidRDefault="00B86AAE">
      <w:pPr>
        <w:pStyle w:val="ad"/>
      </w:pPr>
      <w:r>
        <w:rPr>
          <w:rStyle w:val="ac"/>
        </w:rPr>
        <w:annotationRef/>
      </w:r>
      <w:r>
        <w:rPr>
          <w:rFonts w:hint="eastAsia"/>
        </w:rPr>
        <w:t>交付決定のみを考えています。</w:t>
      </w:r>
    </w:p>
  </w:comment>
  <w:comment w:id="167" w:author="小澤 巧" w:date="2026-03-23T14:18:00Z" w:initials="小澤">
    <w:p w14:paraId="2C379850" w14:textId="77777777" w:rsidR="00067A46" w:rsidRDefault="00067A46">
      <w:pPr>
        <w:pStyle w:val="ad"/>
      </w:pPr>
      <w:r>
        <w:rPr>
          <w:rStyle w:val="ac"/>
        </w:rPr>
        <w:annotationRef/>
      </w:r>
      <w:r>
        <w:t>様式第２号が添付されていない？</w:t>
      </w:r>
    </w:p>
  </w:comment>
  <w:comment w:id="174" w:author="小澤 巧" w:date="2026-03-23T14:19:00Z" w:initials="小澤">
    <w:p w14:paraId="6BDAFC65" w14:textId="77777777" w:rsidR="00067A46" w:rsidRDefault="00067A46">
      <w:pPr>
        <w:pStyle w:val="ad"/>
      </w:pPr>
      <w:r>
        <w:rPr>
          <w:rStyle w:val="ac"/>
        </w:rPr>
        <w:annotationRef/>
      </w:r>
      <w:r>
        <w:t>補助金交付規則第５条第３項に規定があるので不要かと。</w:t>
      </w:r>
    </w:p>
  </w:comment>
  <w:comment w:id="178" w:author="小澤 巧" w:date="2026-03-23T14:26:00Z" w:initials="小澤">
    <w:p w14:paraId="4B119C89" w14:textId="77777777" w:rsidR="00067A46" w:rsidRDefault="00067A46">
      <w:pPr>
        <w:pStyle w:val="ad"/>
      </w:pPr>
      <w:r>
        <w:rPr>
          <w:rStyle w:val="ac"/>
        </w:rPr>
        <w:annotationRef/>
      </w:r>
      <w:r>
        <w:t>？？？</w:t>
      </w:r>
    </w:p>
    <w:p w14:paraId="7DAF18B2" w14:textId="77777777" w:rsidR="00067A46" w:rsidRDefault="00067A46">
      <w:pPr>
        <w:pStyle w:val="ad"/>
      </w:pPr>
      <w:r>
        <w:rPr>
          <w:rFonts w:hint="eastAsia"/>
        </w:rPr>
        <w:t>そもそも、事業終了後にしか申請を受け付けないスキームなのですか？</w:t>
      </w:r>
    </w:p>
  </w:comment>
  <w:comment w:id="177" w:author="佐藤　直樹" w:date="2026-03-23T15:23:00Z" w:initials="佐藤　直樹">
    <w:p w14:paraId="41535834" w14:textId="77777777" w:rsidR="00332DCA" w:rsidRDefault="00332DCA">
      <w:pPr>
        <w:pStyle w:val="ad"/>
      </w:pPr>
      <w:r>
        <w:rPr>
          <w:rStyle w:val="ac"/>
        </w:rPr>
        <w:annotationRef/>
      </w:r>
      <w:r>
        <w:rPr>
          <w:rFonts w:hint="eastAsia"/>
        </w:rPr>
        <w:t>申請時に事業が完了しているのであれば、申請書兼請求書にしては？</w:t>
      </w:r>
    </w:p>
  </w:comment>
  <w:comment w:id="199" w:author="松木 翔" w:date="2026-03-26T15:08:00Z" w:initials="松木">
    <w:p w14:paraId="480E296F" w14:textId="113F07A3" w:rsidR="00F83C46" w:rsidRDefault="00F83C46">
      <w:pPr>
        <w:pStyle w:val="ad"/>
      </w:pPr>
      <w:r>
        <w:rPr>
          <w:rStyle w:val="ac"/>
        </w:rPr>
        <w:annotationRef/>
      </w:r>
      <w:r>
        <w:rPr>
          <w:rFonts w:hint="eastAsia"/>
        </w:rPr>
        <w:t>申請書兼請求書として見直しました。</w:t>
      </w:r>
    </w:p>
  </w:comment>
  <w:comment w:id="210" w:author="小澤 巧" w:date="2026-03-23T14:25:00Z" w:initials="小澤">
    <w:p w14:paraId="356BA054" w14:textId="77777777" w:rsidR="00067A46" w:rsidRDefault="00067A46">
      <w:pPr>
        <w:pStyle w:val="ad"/>
      </w:pPr>
      <w:r>
        <w:rPr>
          <w:rStyle w:val="ac"/>
        </w:rPr>
        <w:annotationRef/>
      </w:r>
      <w:r>
        <w:t>様式がついていない。</w:t>
      </w:r>
    </w:p>
  </w:comment>
  <w:comment w:id="249" w:author="佐藤　直樹" w:date="2026-03-23T15:24:00Z" w:initials="佐藤　直樹">
    <w:p w14:paraId="7CF27D65" w14:textId="77777777" w:rsidR="00332DCA" w:rsidRDefault="00332DCA">
      <w:pPr>
        <w:pStyle w:val="ad"/>
      </w:pPr>
      <w:r>
        <w:rPr>
          <w:rStyle w:val="ac"/>
        </w:rPr>
        <w:annotationRef/>
      </w:r>
      <w:r>
        <w:rPr>
          <w:rFonts w:hint="eastAsia"/>
        </w:rPr>
        <w:t>義務付けは要綱では不可。交付の条件にするなら可能だが、義務なら規定は「要請」ではないのでは</w:t>
      </w:r>
    </w:p>
  </w:comment>
  <w:comment w:id="250" w:author="松木 翔" w:date="2026-03-26T15:18:00Z" w:initials="松木">
    <w:p w14:paraId="216AB6D0" w14:textId="57780DA9" w:rsidR="00B86AAE" w:rsidRDefault="00B86AAE">
      <w:pPr>
        <w:pStyle w:val="ad"/>
      </w:pPr>
      <w:r>
        <w:rPr>
          <w:rStyle w:val="ac"/>
        </w:rPr>
        <w:annotationRef/>
      </w:r>
      <w:r>
        <w:rPr>
          <w:rFonts w:hint="eastAsia"/>
        </w:rPr>
        <w:t>修正しました。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640A74" w15:done="0"/>
  <w15:commentEx w15:paraId="371405C4" w15:paraIdParent="7E640A74" w15:done="0"/>
  <w15:commentEx w15:paraId="2E4B3974" w15:paraIdParent="7E640A74" w15:done="0"/>
  <w15:commentEx w15:paraId="5EF1EDB7" w15:done="0"/>
  <w15:commentEx w15:paraId="37CC84C3" w15:paraIdParent="5EF1EDB7" w15:done="0"/>
  <w15:commentEx w15:paraId="17AB7410" w15:paraIdParent="5EF1EDB7" w15:done="0"/>
  <w15:commentEx w15:paraId="49D5CFCF" w15:done="0"/>
  <w15:commentEx w15:paraId="02395CC7" w15:done="0"/>
  <w15:commentEx w15:paraId="7D0B6BDB" w15:paraIdParent="02395CC7" w15:done="0"/>
  <w15:commentEx w15:paraId="05193648" w15:done="0"/>
  <w15:commentEx w15:paraId="4656FE7B" w15:done="0"/>
  <w15:commentEx w15:paraId="6DA8E2DB" w15:done="0"/>
  <w15:commentEx w15:paraId="0313DDFB" w15:done="0"/>
  <w15:commentEx w15:paraId="681A6728" w15:paraIdParent="0313DDFB" w15:done="0"/>
  <w15:commentEx w15:paraId="2C379850" w15:done="0"/>
  <w15:commentEx w15:paraId="6BDAFC65" w15:done="0"/>
  <w15:commentEx w15:paraId="7DAF18B2" w15:done="0"/>
  <w15:commentEx w15:paraId="41535834" w15:done="0"/>
  <w15:commentEx w15:paraId="480E296F" w15:done="0"/>
  <w15:commentEx w15:paraId="356BA054" w15:done="0"/>
  <w15:commentEx w15:paraId="7CF27D65" w15:done="0"/>
  <w15:commentEx w15:paraId="216AB6D0" w15:paraIdParent="7CF27D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640A74" w16cid:durableId="2D6BD70F"/>
  <w16cid:commentId w16cid:paraId="371405C4" w16cid:durableId="2D6FBB90"/>
  <w16cid:commentId w16cid:paraId="2E4B3974" w16cid:durableId="2D763426"/>
  <w16cid:commentId w16cid:paraId="5EF1EDB7" w16cid:durableId="2D6BD710"/>
  <w16cid:commentId w16cid:paraId="37CC84C3" w16cid:durableId="2D6FBE75"/>
  <w16cid:commentId w16cid:paraId="17AB7410" w16cid:durableId="2D76338C"/>
  <w16cid:commentId w16cid:paraId="49D5CFCF" w16cid:durableId="2D764AB3"/>
  <w16cid:commentId w16cid:paraId="02395CC7" w16cid:durableId="2D6BD711"/>
  <w16cid:commentId w16cid:paraId="7D0B6BDB" w16cid:durableId="2D6FC14C"/>
  <w16cid:commentId w16cid:paraId="05193648" w16cid:durableId="2D6FCAAC"/>
  <w16cid:commentId w16cid:paraId="4656FE7B" w16cid:durableId="2D6FC26C"/>
  <w16cid:commentId w16cid:paraId="6DA8E2DB" w16cid:durableId="2D6BD930"/>
  <w16cid:commentId w16cid:paraId="0313DDFB" w16cid:durableId="2D6BD712"/>
  <w16cid:commentId w16cid:paraId="681A6728" w16cid:durableId="2D6FCBC9"/>
  <w16cid:commentId w16cid:paraId="2C379850" w16cid:durableId="2D6BD713"/>
  <w16cid:commentId w16cid:paraId="6BDAFC65" w16cid:durableId="2D6BD714"/>
  <w16cid:commentId w16cid:paraId="7DAF18B2" w16cid:durableId="2D6BD715"/>
  <w16cid:commentId w16cid:paraId="41535834" w16cid:durableId="2D6BD976"/>
  <w16cid:commentId w16cid:paraId="480E296F" w16cid:durableId="2D6FCA7D"/>
  <w16cid:commentId w16cid:paraId="356BA054" w16cid:durableId="2D6BD716"/>
  <w16cid:commentId w16cid:paraId="7CF27D65" w16cid:durableId="2D6BD9B1"/>
  <w16cid:commentId w16cid:paraId="216AB6D0" w16cid:durableId="2D6FCC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BD826" w14:textId="77777777" w:rsidR="002125A0" w:rsidRDefault="002125A0">
      <w:r>
        <w:separator/>
      </w:r>
    </w:p>
  </w:endnote>
  <w:endnote w:type="continuationSeparator" w:id="0">
    <w:p w14:paraId="4B7E0555" w14:textId="77777777" w:rsidR="002125A0" w:rsidRDefault="0021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5F8AD" w14:textId="77777777" w:rsidR="002125A0" w:rsidRDefault="002125A0">
      <w:r>
        <w:separator/>
      </w:r>
    </w:p>
  </w:footnote>
  <w:footnote w:type="continuationSeparator" w:id="0">
    <w:p w14:paraId="70813D0E" w14:textId="77777777" w:rsidR="002125A0" w:rsidRDefault="002125A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吉田 祐也">
    <w15:presenceInfo w15:providerId="AD" w15:userId="S-1-5-21-2607150333-2028246847-3603581019-1536"/>
  </w15:person>
  <w15:person w15:author="松木 翔">
    <w15:presenceInfo w15:providerId="AD" w15:userId="S-1-5-21-2607150333-2028246847-3603581019-12070"/>
  </w15:person>
  <w15:person w15:author="佐藤　直樹">
    <w15:presenceInfo w15:providerId="AD" w15:userId="S-1-5-21-2607150333-2028246847-3603581019-3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trackRevisions/>
  <w:defaultTabStop w:val="840"/>
  <w:hyphenationZone w:val="0"/>
  <w:defaultTableStyle w:val="1"/>
  <w:drawingGridHorizontalSpacing w:val="243"/>
  <w:drawingGridVerticalSpacing w:val="46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02"/>
    <w:rsid w:val="000100CC"/>
    <w:rsid w:val="00012189"/>
    <w:rsid w:val="00062452"/>
    <w:rsid w:val="00067A46"/>
    <w:rsid w:val="000A69EF"/>
    <w:rsid w:val="0010397C"/>
    <w:rsid w:val="00121F16"/>
    <w:rsid w:val="00157863"/>
    <w:rsid w:val="00171B1E"/>
    <w:rsid w:val="00182F75"/>
    <w:rsid w:val="00191317"/>
    <w:rsid w:val="00210F1D"/>
    <w:rsid w:val="002125A0"/>
    <w:rsid w:val="00215200"/>
    <w:rsid w:val="00220165"/>
    <w:rsid w:val="00237BD2"/>
    <w:rsid w:val="002E20C8"/>
    <w:rsid w:val="002F2CD7"/>
    <w:rsid w:val="00330702"/>
    <w:rsid w:val="00332DCA"/>
    <w:rsid w:val="0035064D"/>
    <w:rsid w:val="003558AE"/>
    <w:rsid w:val="0035753D"/>
    <w:rsid w:val="00387EA0"/>
    <w:rsid w:val="003A74B2"/>
    <w:rsid w:val="003E6093"/>
    <w:rsid w:val="00406A71"/>
    <w:rsid w:val="004320BE"/>
    <w:rsid w:val="004830DD"/>
    <w:rsid w:val="004C1D99"/>
    <w:rsid w:val="00506A65"/>
    <w:rsid w:val="00527B80"/>
    <w:rsid w:val="0055573C"/>
    <w:rsid w:val="00581980"/>
    <w:rsid w:val="005A41E4"/>
    <w:rsid w:val="005C5A0E"/>
    <w:rsid w:val="005E29F9"/>
    <w:rsid w:val="006250DA"/>
    <w:rsid w:val="00634F6D"/>
    <w:rsid w:val="00711578"/>
    <w:rsid w:val="00720ABD"/>
    <w:rsid w:val="0076766C"/>
    <w:rsid w:val="00795BEB"/>
    <w:rsid w:val="007B5A7C"/>
    <w:rsid w:val="007C7F83"/>
    <w:rsid w:val="00841A02"/>
    <w:rsid w:val="00856ED7"/>
    <w:rsid w:val="00892AAD"/>
    <w:rsid w:val="008B14B6"/>
    <w:rsid w:val="008E086B"/>
    <w:rsid w:val="008F19AF"/>
    <w:rsid w:val="00906957"/>
    <w:rsid w:val="009422EA"/>
    <w:rsid w:val="0094409F"/>
    <w:rsid w:val="00980218"/>
    <w:rsid w:val="00A471A1"/>
    <w:rsid w:val="00A66883"/>
    <w:rsid w:val="00B26CD0"/>
    <w:rsid w:val="00B31553"/>
    <w:rsid w:val="00B86AAE"/>
    <w:rsid w:val="00BA3B44"/>
    <w:rsid w:val="00C049F7"/>
    <w:rsid w:val="00C87F0B"/>
    <w:rsid w:val="00CA64B5"/>
    <w:rsid w:val="00CE0FB9"/>
    <w:rsid w:val="00CE547E"/>
    <w:rsid w:val="00D56EB9"/>
    <w:rsid w:val="00E461CC"/>
    <w:rsid w:val="00E611A8"/>
    <w:rsid w:val="00E71BFD"/>
    <w:rsid w:val="00E7363A"/>
    <w:rsid w:val="00EF2640"/>
    <w:rsid w:val="00F44138"/>
    <w:rsid w:val="00F612D3"/>
    <w:rsid w:val="00F83C4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674AC44"/>
  <w15:docId w15:val="{1B983EA9-6E8F-4AAA-B3A9-EC1493B3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049F7"/>
    <w:pPr>
      <w:tabs>
        <w:tab w:val="center" w:pos="4252"/>
        <w:tab w:val="right" w:pos="8504"/>
      </w:tabs>
      <w:snapToGrid w:val="0"/>
    </w:pPr>
  </w:style>
  <w:style w:type="character" w:customStyle="1" w:styleId="a7">
    <w:name w:val="ヘッダー (文字)"/>
    <w:basedOn w:val="a0"/>
    <w:link w:val="a6"/>
    <w:uiPriority w:val="99"/>
    <w:rsid w:val="00C049F7"/>
  </w:style>
  <w:style w:type="paragraph" w:styleId="a8">
    <w:name w:val="footer"/>
    <w:basedOn w:val="a"/>
    <w:link w:val="a9"/>
    <w:uiPriority w:val="99"/>
    <w:unhideWhenUsed/>
    <w:rsid w:val="00C049F7"/>
    <w:pPr>
      <w:tabs>
        <w:tab w:val="center" w:pos="4252"/>
        <w:tab w:val="right" w:pos="8504"/>
      </w:tabs>
      <w:snapToGrid w:val="0"/>
    </w:pPr>
  </w:style>
  <w:style w:type="character" w:customStyle="1" w:styleId="a9">
    <w:name w:val="フッター (文字)"/>
    <w:basedOn w:val="a0"/>
    <w:link w:val="a8"/>
    <w:uiPriority w:val="99"/>
    <w:rsid w:val="00C049F7"/>
  </w:style>
  <w:style w:type="paragraph" w:styleId="aa">
    <w:name w:val="Balloon Text"/>
    <w:basedOn w:val="a"/>
    <w:link w:val="ab"/>
    <w:uiPriority w:val="99"/>
    <w:semiHidden/>
    <w:unhideWhenUsed/>
    <w:rsid w:val="00C049F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049F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B5A7C"/>
    <w:rPr>
      <w:sz w:val="18"/>
      <w:szCs w:val="18"/>
    </w:rPr>
  </w:style>
  <w:style w:type="paragraph" w:styleId="ad">
    <w:name w:val="annotation text"/>
    <w:basedOn w:val="a"/>
    <w:link w:val="ae"/>
    <w:uiPriority w:val="99"/>
    <w:semiHidden/>
    <w:unhideWhenUsed/>
    <w:rsid w:val="007B5A7C"/>
    <w:pPr>
      <w:jc w:val="left"/>
    </w:pPr>
  </w:style>
  <w:style w:type="character" w:customStyle="1" w:styleId="ae">
    <w:name w:val="コメント文字列 (文字)"/>
    <w:basedOn w:val="a0"/>
    <w:link w:val="ad"/>
    <w:uiPriority w:val="99"/>
    <w:semiHidden/>
    <w:rsid w:val="007B5A7C"/>
  </w:style>
  <w:style w:type="paragraph" w:styleId="af">
    <w:name w:val="annotation subject"/>
    <w:basedOn w:val="ad"/>
    <w:next w:val="ad"/>
    <w:link w:val="af0"/>
    <w:uiPriority w:val="99"/>
    <w:semiHidden/>
    <w:unhideWhenUsed/>
    <w:rsid w:val="007B5A7C"/>
    <w:rPr>
      <w:b/>
      <w:bCs/>
    </w:rPr>
  </w:style>
  <w:style w:type="character" w:customStyle="1" w:styleId="af0">
    <w:name w:val="コメント内容 (文字)"/>
    <w:basedOn w:val="ae"/>
    <w:link w:val="af"/>
    <w:uiPriority w:val="99"/>
    <w:semiHidden/>
    <w:rsid w:val="007B5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3E8FA-EA03-4A62-BB6F-81EDBF92E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367</Words>
  <Characters>2095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小野 勝彦</dc:creator>
  <cp:lastModifiedBy>吉田 祐也</cp:lastModifiedBy>
  <cp:revision>2</cp:revision>
  <cp:lastPrinted>2026-03-31T06:34:00Z</cp:lastPrinted>
  <dcterms:created xsi:type="dcterms:W3CDTF">2026-05-19T02:26:00Z</dcterms:created>
  <dcterms:modified xsi:type="dcterms:W3CDTF">2026-05-19T02:26:00Z</dcterms:modified>
</cp:coreProperties>
</file>